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C6A35" w14:textId="77777777" w:rsidR="00471A7D" w:rsidRPr="00C31040" w:rsidRDefault="00471A7D" w:rsidP="00856544">
      <w:pPr>
        <w:widowControl w:val="0"/>
        <w:autoSpaceDE w:val="0"/>
        <w:autoSpaceDN w:val="0"/>
        <w:jc w:val="center"/>
        <w:rPr>
          <w:b/>
        </w:rPr>
      </w:pPr>
      <w:r w:rsidRPr="00C31040">
        <w:rPr>
          <w:b/>
        </w:rPr>
        <w:t>MANAGEMENT AGREEMENT</w:t>
      </w:r>
    </w:p>
    <w:p w14:paraId="18B357CF" w14:textId="77777777" w:rsidR="00FA3ED9" w:rsidRPr="00C31040" w:rsidRDefault="00FA3ED9" w:rsidP="00471A7D">
      <w:pPr>
        <w:widowControl w:val="0"/>
        <w:autoSpaceDE w:val="0"/>
        <w:autoSpaceDN w:val="0"/>
      </w:pPr>
    </w:p>
    <w:p w14:paraId="333C70E6" w14:textId="0346E4B3" w:rsidR="00471A7D" w:rsidRPr="00C31040" w:rsidRDefault="00471A7D" w:rsidP="00471A7D">
      <w:pPr>
        <w:widowControl w:val="0"/>
        <w:autoSpaceDE w:val="0"/>
        <w:autoSpaceDN w:val="0"/>
        <w:jc w:val="both"/>
      </w:pPr>
      <w:r w:rsidRPr="00C31040">
        <w:t xml:space="preserve">THIS </w:t>
      </w:r>
      <w:r w:rsidR="0039033A" w:rsidRPr="00C31040">
        <w:t xml:space="preserve">MANAGEMENT </w:t>
      </w:r>
      <w:r w:rsidRPr="00C31040">
        <w:t xml:space="preserve">AGREEMENT </w:t>
      </w:r>
      <w:r w:rsidR="0039033A" w:rsidRPr="00C31040">
        <w:t xml:space="preserve">(“Agreement”) </w:t>
      </w:r>
      <w:r w:rsidRPr="00C31040">
        <w:t xml:space="preserve">is made and entered into </w:t>
      </w:r>
      <w:r w:rsidR="00073B98" w:rsidRPr="00C31040">
        <w:t xml:space="preserve">effective as of </w:t>
      </w:r>
      <w:r w:rsidRPr="00C31040">
        <w:t>the</w:t>
      </w:r>
      <w:r w:rsidR="0074052D" w:rsidRPr="00C31040">
        <w:t xml:space="preserve"> first d</w:t>
      </w:r>
      <w:r w:rsidRPr="00C31040">
        <w:t>ay of</w:t>
      </w:r>
      <w:r w:rsidR="0074052D" w:rsidRPr="00C31040">
        <w:t xml:space="preserve"> </w:t>
      </w:r>
      <w:r w:rsidR="00614C8B">
        <w:t>August</w:t>
      </w:r>
      <w:r w:rsidR="00073B98" w:rsidRPr="00C31040">
        <w:t>,</w:t>
      </w:r>
      <w:r w:rsidRPr="00C31040">
        <w:t xml:space="preserve"> 20</w:t>
      </w:r>
      <w:r w:rsidR="00614C8B">
        <w:t>23</w:t>
      </w:r>
      <w:r w:rsidRPr="00C31040">
        <w:t xml:space="preserve"> by and between</w:t>
      </w:r>
      <w:r w:rsidR="31F1C07B" w:rsidRPr="00C31040">
        <w:t xml:space="preserve"> </w:t>
      </w:r>
      <w:r w:rsidR="00614C8B">
        <w:t>CARVER LAKE MEADOWS ASSOCIATION</w:t>
      </w:r>
      <w:r w:rsidR="00222BA6" w:rsidRPr="00C31040">
        <w:t xml:space="preserve">, </w:t>
      </w:r>
      <w:r w:rsidR="00073B98" w:rsidRPr="00C31040">
        <w:t xml:space="preserve">a Minnesota nonprofit corporation </w:t>
      </w:r>
      <w:r w:rsidRPr="00C31040">
        <w:t xml:space="preserve">(the </w:t>
      </w:r>
      <w:r w:rsidR="0073440F" w:rsidRPr="00C31040">
        <w:t>“Association”</w:t>
      </w:r>
      <w:r w:rsidR="00073B98" w:rsidRPr="00C31040">
        <w:t>),</w:t>
      </w:r>
      <w:r w:rsidRPr="00C31040">
        <w:t xml:space="preserve"> </w:t>
      </w:r>
      <w:r w:rsidR="00073B98" w:rsidRPr="00C31040">
        <w:t>and GASSEN COMPANY</w:t>
      </w:r>
      <w:r w:rsidR="00D15155" w:rsidRPr="00C31040">
        <w:t xml:space="preserve"> INC.,</w:t>
      </w:r>
      <w:r w:rsidRPr="00C31040">
        <w:t xml:space="preserve"> a Minnesota Corporation (the </w:t>
      </w:r>
      <w:r w:rsidR="00030DC1" w:rsidRPr="00C31040">
        <w:t>“Agent”</w:t>
      </w:r>
      <w:r w:rsidRPr="00C31040">
        <w:t>)</w:t>
      </w:r>
      <w:r w:rsidR="0055481A" w:rsidRPr="00C31040">
        <w:t>.</w:t>
      </w:r>
    </w:p>
    <w:p w14:paraId="68514A10" w14:textId="77777777" w:rsidR="00471A7D" w:rsidRPr="00C31040" w:rsidRDefault="00471A7D" w:rsidP="00471A7D">
      <w:pPr>
        <w:widowControl w:val="0"/>
        <w:autoSpaceDE w:val="0"/>
        <w:autoSpaceDN w:val="0"/>
        <w:jc w:val="center"/>
        <w:rPr>
          <w:b/>
        </w:rPr>
      </w:pPr>
      <w:r w:rsidRPr="00C31040">
        <w:rPr>
          <w:b/>
        </w:rPr>
        <w:t>ARTICLE I</w:t>
      </w:r>
    </w:p>
    <w:p w14:paraId="11933510" w14:textId="77777777" w:rsidR="009C062B" w:rsidRPr="00C31040" w:rsidRDefault="009C062B" w:rsidP="00471A7D">
      <w:pPr>
        <w:widowControl w:val="0"/>
        <w:autoSpaceDE w:val="0"/>
        <w:autoSpaceDN w:val="0"/>
        <w:jc w:val="center"/>
        <w:rPr>
          <w:b/>
        </w:rPr>
      </w:pPr>
      <w:r w:rsidRPr="00C31040">
        <w:rPr>
          <w:b/>
        </w:rPr>
        <w:t>ENGAGEMENT</w:t>
      </w:r>
    </w:p>
    <w:p w14:paraId="576753D8" w14:textId="77777777" w:rsidR="008752DE" w:rsidRPr="00C31040" w:rsidRDefault="008752DE" w:rsidP="00471A7D">
      <w:pPr>
        <w:widowControl w:val="0"/>
        <w:autoSpaceDE w:val="0"/>
        <w:autoSpaceDN w:val="0"/>
        <w:jc w:val="both"/>
        <w:rPr>
          <w:sz w:val="16"/>
          <w:szCs w:val="16"/>
        </w:rPr>
      </w:pPr>
    </w:p>
    <w:p w14:paraId="320865AE" w14:textId="77777777" w:rsidR="00805A3C" w:rsidRPr="00C31040" w:rsidRDefault="00C328F8" w:rsidP="00805A3C">
      <w:pPr>
        <w:widowControl w:val="0"/>
        <w:autoSpaceDE w:val="0"/>
        <w:autoSpaceDN w:val="0"/>
        <w:jc w:val="both"/>
      </w:pPr>
      <w:r w:rsidRPr="00C31040">
        <w:t xml:space="preserve">Section 1.1 </w:t>
      </w:r>
      <w:r w:rsidRPr="00C31040">
        <w:rPr>
          <w:u w:val="single"/>
        </w:rPr>
        <w:t>Engagement:</w:t>
      </w:r>
      <w:r w:rsidRPr="00C31040">
        <w:t xml:space="preserve">  </w:t>
      </w:r>
      <w:r w:rsidR="00471A7D" w:rsidRPr="00C31040">
        <w:t xml:space="preserve">The </w:t>
      </w:r>
      <w:r w:rsidR="00773546" w:rsidRPr="00C31040">
        <w:t>Board of Directors (the “Board”) of the Association</w:t>
      </w:r>
      <w:r w:rsidR="00471A7D" w:rsidRPr="00C31040">
        <w:t xml:space="preserve">, </w:t>
      </w:r>
      <w:r w:rsidR="00773546" w:rsidRPr="00C31040">
        <w:t xml:space="preserve">acting </w:t>
      </w:r>
      <w:r w:rsidR="00471A7D" w:rsidRPr="00C31040">
        <w:t xml:space="preserve">on behalf of the </w:t>
      </w:r>
      <w:r w:rsidR="0073440F" w:rsidRPr="00C31040">
        <w:t>Association</w:t>
      </w:r>
      <w:r w:rsidR="00471A7D" w:rsidRPr="00C31040">
        <w:t xml:space="preserve">, hereby </w:t>
      </w:r>
      <w:r w:rsidR="00F33927" w:rsidRPr="00C31040">
        <w:t xml:space="preserve">exclusively </w:t>
      </w:r>
      <w:r w:rsidR="00471A7D" w:rsidRPr="00C31040">
        <w:t xml:space="preserve">employs the </w:t>
      </w:r>
      <w:r w:rsidR="00030DC1" w:rsidRPr="00C31040">
        <w:t xml:space="preserve">Agent </w:t>
      </w:r>
      <w:r w:rsidR="00471A7D" w:rsidRPr="00C31040">
        <w:t xml:space="preserve">to manage the </w:t>
      </w:r>
      <w:r w:rsidR="0073440F" w:rsidRPr="00C31040">
        <w:t>Association</w:t>
      </w:r>
      <w:r w:rsidR="009D02B6" w:rsidRPr="00C31040">
        <w:t>, and the</w:t>
      </w:r>
      <w:r w:rsidR="00471A7D" w:rsidRPr="00C31040">
        <w:t xml:space="preserve"> </w:t>
      </w:r>
      <w:r w:rsidR="00030DC1" w:rsidRPr="00C31040">
        <w:t xml:space="preserve">Agent </w:t>
      </w:r>
      <w:r w:rsidR="00471A7D" w:rsidRPr="00C31040">
        <w:t xml:space="preserve">agrees to manage the affairs of the </w:t>
      </w:r>
      <w:r w:rsidR="0073440F" w:rsidRPr="00C31040">
        <w:t xml:space="preserve">Association </w:t>
      </w:r>
      <w:r w:rsidR="00471A7D" w:rsidRPr="00C31040">
        <w:t>for the period and upon the terms provided</w:t>
      </w:r>
      <w:r w:rsidR="00487600" w:rsidRPr="00C31040">
        <w:t xml:space="preserve"> herein</w:t>
      </w:r>
      <w:r w:rsidR="00471A7D" w:rsidRPr="00C31040">
        <w:t xml:space="preserve">. </w:t>
      </w:r>
      <w:r w:rsidR="00805A3C" w:rsidRPr="00C31040">
        <w:t xml:space="preserve"> The Agent agrees to perform the services </w:t>
      </w:r>
      <w:r w:rsidR="00487600" w:rsidRPr="00C31040">
        <w:t>specified</w:t>
      </w:r>
      <w:r w:rsidR="00805A3C" w:rsidRPr="00C31040">
        <w:t xml:space="preserve"> </w:t>
      </w:r>
      <w:r w:rsidR="00487600" w:rsidRPr="00C31040">
        <w:t xml:space="preserve">herein </w:t>
      </w:r>
      <w:r w:rsidR="00805A3C" w:rsidRPr="00C31040">
        <w:t xml:space="preserve">in the name of and on behalf of the Association, and the Association hereby gives the Agent the authority and powers required to perform these services in accordance with the Association’s </w:t>
      </w:r>
      <w:r w:rsidR="00016817" w:rsidRPr="00C31040">
        <w:t>Declaration, Articles of Incorporation,</w:t>
      </w:r>
      <w:r w:rsidR="007D794D" w:rsidRPr="00C31040">
        <w:t xml:space="preserve"> </w:t>
      </w:r>
      <w:r w:rsidR="00016817" w:rsidRPr="00C31040">
        <w:t>Bylaws</w:t>
      </w:r>
      <w:r w:rsidR="00805A3C" w:rsidRPr="00C31040">
        <w:t xml:space="preserve"> </w:t>
      </w:r>
      <w:r w:rsidR="007D794D" w:rsidRPr="00C31040">
        <w:t xml:space="preserve">and Rules and Regulations, </w:t>
      </w:r>
      <w:r w:rsidR="00805A3C" w:rsidRPr="00C31040">
        <w:t>as amended from time to time (the “Governing Documents”), and the applicable laws of the State of Minnesota.</w:t>
      </w:r>
    </w:p>
    <w:p w14:paraId="07318062" w14:textId="77777777" w:rsidR="00130AA5" w:rsidRPr="00C31040" w:rsidRDefault="00130AA5" w:rsidP="00805A3C">
      <w:pPr>
        <w:widowControl w:val="0"/>
        <w:autoSpaceDE w:val="0"/>
        <w:autoSpaceDN w:val="0"/>
        <w:jc w:val="both"/>
        <w:rPr>
          <w:sz w:val="12"/>
          <w:szCs w:val="12"/>
        </w:rPr>
      </w:pPr>
    </w:p>
    <w:p w14:paraId="1116DD9C" w14:textId="77777777" w:rsidR="00471A7D" w:rsidRPr="00C31040" w:rsidRDefault="00471A7D" w:rsidP="00471A7D">
      <w:pPr>
        <w:widowControl w:val="0"/>
        <w:autoSpaceDE w:val="0"/>
        <w:autoSpaceDN w:val="0"/>
        <w:jc w:val="center"/>
        <w:rPr>
          <w:b/>
        </w:rPr>
      </w:pPr>
      <w:r w:rsidRPr="00C31040">
        <w:rPr>
          <w:b/>
        </w:rPr>
        <w:t>ARTICLE II</w:t>
      </w:r>
      <w:r w:rsidRPr="00C31040">
        <w:rPr>
          <w:b/>
        </w:rPr>
        <w:br/>
      </w:r>
      <w:r w:rsidR="00AC48D5" w:rsidRPr="00C31040">
        <w:rPr>
          <w:b/>
        </w:rPr>
        <w:t xml:space="preserve">ADMINISTRATIVE </w:t>
      </w:r>
      <w:r w:rsidR="00B34689" w:rsidRPr="00C31040">
        <w:rPr>
          <w:b/>
        </w:rPr>
        <w:t>SERVICES</w:t>
      </w:r>
    </w:p>
    <w:p w14:paraId="35407161" w14:textId="77777777" w:rsidR="00471A7D" w:rsidRPr="00C31040" w:rsidRDefault="00471A7D" w:rsidP="00471A7D">
      <w:pPr>
        <w:widowControl w:val="0"/>
        <w:autoSpaceDE w:val="0"/>
        <w:autoSpaceDN w:val="0"/>
        <w:jc w:val="both"/>
        <w:rPr>
          <w:sz w:val="16"/>
          <w:szCs w:val="16"/>
        </w:rPr>
      </w:pPr>
    </w:p>
    <w:p w14:paraId="044A6990" w14:textId="77777777" w:rsidR="00891272" w:rsidRPr="00C31040" w:rsidRDefault="00891272" w:rsidP="00B6367B">
      <w:pPr>
        <w:widowControl w:val="0"/>
        <w:autoSpaceDE w:val="0"/>
        <w:autoSpaceDN w:val="0"/>
        <w:jc w:val="both"/>
      </w:pPr>
      <w:r w:rsidRPr="00C31040">
        <w:t xml:space="preserve">Section 2.1 </w:t>
      </w:r>
      <w:r w:rsidRPr="00C31040">
        <w:rPr>
          <w:u w:val="single"/>
        </w:rPr>
        <w:t>Communication</w:t>
      </w:r>
      <w:r w:rsidRPr="00C31040">
        <w:t xml:space="preserve">: The Agent shall </w:t>
      </w:r>
      <w:r w:rsidR="00CA3122" w:rsidRPr="00C31040">
        <w:t xml:space="preserve">provide communication to the Board </w:t>
      </w:r>
      <w:r w:rsidR="00B923C1" w:rsidRPr="00C31040">
        <w:t xml:space="preserve">on a regular basis </w:t>
      </w:r>
      <w:r w:rsidRPr="00C31040">
        <w:t>regarding</w:t>
      </w:r>
      <w:r w:rsidR="00CA3122" w:rsidRPr="00C31040">
        <w:t xml:space="preserve"> </w:t>
      </w:r>
      <w:r w:rsidRPr="00C31040">
        <w:t xml:space="preserve">the </w:t>
      </w:r>
      <w:r w:rsidR="00CA3122" w:rsidRPr="00C31040">
        <w:t>management and operation</w:t>
      </w:r>
      <w:r w:rsidRPr="00C31040">
        <w:t xml:space="preserve"> of the </w:t>
      </w:r>
      <w:r w:rsidR="00CA3122" w:rsidRPr="00C31040">
        <w:t>Associatio</w:t>
      </w:r>
      <w:r w:rsidR="008D0A76" w:rsidRPr="00C31040">
        <w:t xml:space="preserve">n, including updates regarding significant matters related to the condition of the property, maintenance, repair and replacement projects, Association finances, </w:t>
      </w:r>
      <w:r w:rsidR="00B923C1" w:rsidRPr="00C31040">
        <w:t xml:space="preserve">contracts, </w:t>
      </w:r>
      <w:r w:rsidR="008D0A76" w:rsidRPr="00C31040">
        <w:t>litigation, insurance</w:t>
      </w:r>
      <w:r w:rsidR="00B923C1" w:rsidRPr="00C31040">
        <w:t xml:space="preserve"> matters, and communication received from Association members</w:t>
      </w:r>
      <w:r w:rsidR="008D0A76" w:rsidRPr="00C31040">
        <w:t>.</w:t>
      </w:r>
      <w:r w:rsidRPr="00C31040">
        <w:t xml:space="preserve">  The Agent shall assist the Board with giving notices </w:t>
      </w:r>
      <w:r w:rsidR="008D0A76" w:rsidRPr="00C31040">
        <w:t xml:space="preserve">to Association members as required by the Governing Documents, </w:t>
      </w:r>
      <w:proofErr w:type="gramStart"/>
      <w:r w:rsidRPr="00C31040">
        <w:t>receiving</w:t>
      </w:r>
      <w:proofErr w:type="gramEnd"/>
      <w:r w:rsidRPr="00C31040">
        <w:t xml:space="preserve"> and responding to questions and complaints of Association members</w:t>
      </w:r>
      <w:r w:rsidR="008D0A76" w:rsidRPr="00C31040">
        <w:t>, and providing information to new Association members</w:t>
      </w:r>
      <w:r w:rsidRPr="00C31040">
        <w:t>.</w:t>
      </w:r>
    </w:p>
    <w:p w14:paraId="35C06C31" w14:textId="77777777" w:rsidR="00891272" w:rsidRPr="00C31040" w:rsidRDefault="00891272" w:rsidP="00B6367B">
      <w:pPr>
        <w:widowControl w:val="0"/>
        <w:autoSpaceDE w:val="0"/>
        <w:autoSpaceDN w:val="0"/>
        <w:jc w:val="both"/>
      </w:pPr>
    </w:p>
    <w:p w14:paraId="32035417" w14:textId="084A1279" w:rsidR="00BE7E0F" w:rsidRPr="00C31040" w:rsidRDefault="00B923C1" w:rsidP="00B6367B">
      <w:pPr>
        <w:widowControl w:val="0"/>
        <w:autoSpaceDE w:val="0"/>
        <w:autoSpaceDN w:val="0"/>
        <w:jc w:val="both"/>
      </w:pPr>
      <w:r w:rsidRPr="00C31040">
        <w:t>Section 2.2</w:t>
      </w:r>
      <w:r w:rsidR="00B6367B" w:rsidRPr="00C31040">
        <w:t xml:space="preserve"> </w:t>
      </w:r>
      <w:r w:rsidR="00B6367B" w:rsidRPr="00C31040">
        <w:rPr>
          <w:u w:val="single"/>
        </w:rPr>
        <w:t>Meeting</w:t>
      </w:r>
      <w:r w:rsidR="00713C03" w:rsidRPr="00C31040">
        <w:rPr>
          <w:u w:val="single"/>
        </w:rPr>
        <w:t xml:space="preserve"> Attendance</w:t>
      </w:r>
      <w:r w:rsidR="00B6367B" w:rsidRPr="00C31040">
        <w:t xml:space="preserve">: </w:t>
      </w:r>
      <w:r w:rsidR="00891272" w:rsidRPr="00C31040">
        <w:t xml:space="preserve">The </w:t>
      </w:r>
      <w:r w:rsidR="00B6367B" w:rsidRPr="002E1FA6">
        <w:t xml:space="preserve">Agent </w:t>
      </w:r>
      <w:r w:rsidR="00891272" w:rsidRPr="002E1FA6">
        <w:t>shall</w:t>
      </w:r>
      <w:r w:rsidR="00B6367B" w:rsidRPr="002E1FA6">
        <w:t xml:space="preserve"> </w:t>
      </w:r>
      <w:r w:rsidR="00731B33" w:rsidRPr="002E1FA6">
        <w:t xml:space="preserve">attend the </w:t>
      </w:r>
      <w:r w:rsidR="00D47486" w:rsidRPr="002E1FA6">
        <w:t>annual meeting of the members of the Association</w:t>
      </w:r>
      <w:r w:rsidR="00AF5802" w:rsidRPr="002E1FA6">
        <w:t xml:space="preserve"> and up to </w:t>
      </w:r>
      <w:r w:rsidR="00614C8B" w:rsidRPr="002E1FA6">
        <w:t>ELEVEN (11)</w:t>
      </w:r>
      <w:r w:rsidR="00AF5802" w:rsidRPr="002E1FA6">
        <w:t xml:space="preserve"> meetings of the</w:t>
      </w:r>
      <w:r w:rsidR="00AF5802" w:rsidRPr="00C31040">
        <w:t xml:space="preserve"> Board per year</w:t>
      </w:r>
      <w:r w:rsidR="00B6367B" w:rsidRPr="00C31040">
        <w:t xml:space="preserve">. </w:t>
      </w:r>
      <w:r w:rsidR="00982658" w:rsidRPr="00C31040">
        <w:t xml:space="preserve"> </w:t>
      </w:r>
      <w:r w:rsidR="002D46FE" w:rsidRPr="00C31040">
        <w:t xml:space="preserve">The </w:t>
      </w:r>
      <w:r w:rsidR="00831B16" w:rsidRPr="00C31040">
        <w:t>management</w:t>
      </w:r>
      <w:r w:rsidR="002D46FE" w:rsidRPr="00C31040">
        <w:t xml:space="preserve"> fee under this Agreement contemplates </w:t>
      </w:r>
      <w:r w:rsidR="00CE7BF9" w:rsidRPr="00C31040">
        <w:t>that each meeting will last</w:t>
      </w:r>
      <w:r w:rsidR="002D46FE" w:rsidRPr="00C31040">
        <w:t xml:space="preserve"> no longer than 90 minutes.  </w:t>
      </w:r>
      <w:r w:rsidR="00CE7BF9" w:rsidRPr="00C31040">
        <w:t>Upon request of the Association,</w:t>
      </w:r>
      <w:r w:rsidR="00082B42" w:rsidRPr="00C31040">
        <w:t xml:space="preserve"> the </w:t>
      </w:r>
      <w:r w:rsidR="0078102F" w:rsidRPr="00C31040">
        <w:t xml:space="preserve">Agent </w:t>
      </w:r>
      <w:r w:rsidR="00891272" w:rsidRPr="00C31040">
        <w:t>shall</w:t>
      </w:r>
      <w:r w:rsidR="00CE7BF9" w:rsidRPr="00C31040">
        <w:t xml:space="preserve"> </w:t>
      </w:r>
      <w:r w:rsidR="0078102F" w:rsidRPr="00C31040">
        <w:t xml:space="preserve">attend additional </w:t>
      </w:r>
      <w:r w:rsidR="00B6367B" w:rsidRPr="00C31040">
        <w:t>meetings</w:t>
      </w:r>
      <w:r w:rsidR="00CE7BF9" w:rsidRPr="00C31040">
        <w:t xml:space="preserve"> of the Association or </w:t>
      </w:r>
      <w:r w:rsidR="00FE6D63" w:rsidRPr="00C31040">
        <w:t xml:space="preserve">the </w:t>
      </w:r>
      <w:r w:rsidR="00CE7BF9" w:rsidRPr="00C31040">
        <w:t>Board</w:t>
      </w:r>
      <w:r w:rsidR="00B6367B" w:rsidRPr="00C31040">
        <w:t xml:space="preserve"> (</w:t>
      </w:r>
      <w:r w:rsidR="002D46FE" w:rsidRPr="00C31040">
        <w:t>of no more than</w:t>
      </w:r>
      <w:r w:rsidR="00B6367B" w:rsidRPr="00C31040">
        <w:t xml:space="preserve"> 90 minutes</w:t>
      </w:r>
      <w:r w:rsidR="002D46FE" w:rsidRPr="00C31040">
        <w:t xml:space="preserve"> in duration</w:t>
      </w:r>
      <w:r w:rsidR="00B6367B" w:rsidRPr="00C31040">
        <w:t>)</w:t>
      </w:r>
      <w:r w:rsidR="008D3A4D" w:rsidRPr="00C31040">
        <w:t xml:space="preserve"> </w:t>
      </w:r>
      <w:r w:rsidR="00142272" w:rsidRPr="00C31040">
        <w:t>for an additional charge of $</w:t>
      </w:r>
      <w:r w:rsidR="00BA0EEB">
        <w:t>34</w:t>
      </w:r>
      <w:r w:rsidR="00142272" w:rsidRPr="00C31040">
        <w:t>5.00/virtual meeting and $</w:t>
      </w:r>
      <w:r w:rsidR="00BA0EEB">
        <w:t>4</w:t>
      </w:r>
      <w:r w:rsidR="00142272" w:rsidRPr="00C31040">
        <w:t>95.00/in person meeting.  If any meeting lasts longer than 90 minutes, then the Agent’s attendance shall be subject to an additional charge of $</w:t>
      </w:r>
      <w:r w:rsidR="00BA0EEB">
        <w:t>225</w:t>
      </w:r>
      <w:r w:rsidR="00142272" w:rsidRPr="00C31040">
        <w:t>.00</w:t>
      </w:r>
      <w:r w:rsidR="00BA0EEB">
        <w:t>/virtual meeting and $300.00/in person meeting</w:t>
      </w:r>
      <w:r w:rsidR="00142272" w:rsidRPr="00C31040">
        <w:t xml:space="preserve"> per hour for the additional time. </w:t>
      </w:r>
      <w:r w:rsidR="00754E45" w:rsidRPr="00C31040">
        <w:t xml:space="preserve"> </w:t>
      </w:r>
      <w:r w:rsidR="00B6367B" w:rsidRPr="00C31040">
        <w:t xml:space="preserve">Board meetings may be held at </w:t>
      </w:r>
      <w:r w:rsidR="00082B42" w:rsidRPr="00C31040">
        <w:t xml:space="preserve">the </w:t>
      </w:r>
      <w:r w:rsidR="00B6367B" w:rsidRPr="00C31040">
        <w:t xml:space="preserve">Agent’s offices at no additional charge to the Association.  </w:t>
      </w:r>
      <w:r w:rsidR="002D46FE" w:rsidRPr="00C31040">
        <w:t xml:space="preserve">Board meetings </w:t>
      </w:r>
      <w:r w:rsidR="006E40DB" w:rsidRPr="00C31040">
        <w:t>may</w:t>
      </w:r>
      <w:r w:rsidR="002D46FE" w:rsidRPr="00C31040">
        <w:t xml:space="preserve"> be scheduled during the day</w:t>
      </w:r>
      <w:r w:rsidR="00CE7BF9" w:rsidRPr="00C31040">
        <w:t xml:space="preserve"> or during the evening</w:t>
      </w:r>
      <w:r w:rsidR="002D46FE" w:rsidRPr="00C31040">
        <w:t xml:space="preserve">; however, it is recommended that meetings scheduled in the evening start </w:t>
      </w:r>
      <w:r w:rsidR="0078102F" w:rsidRPr="00C31040">
        <w:t>no later than</w:t>
      </w:r>
      <w:r w:rsidR="00FE6D63" w:rsidRPr="00C31040">
        <w:t xml:space="preserve"> 6:00 </w:t>
      </w:r>
      <w:r w:rsidR="006B7863" w:rsidRPr="00C31040">
        <w:t>p.m.</w:t>
      </w:r>
      <w:r w:rsidR="00FE6D63" w:rsidRPr="00C31040">
        <w:t xml:space="preserve">  </w:t>
      </w:r>
      <w:r w:rsidR="003E238F" w:rsidRPr="00C31040">
        <w:t xml:space="preserve">The parties contemplate </w:t>
      </w:r>
      <w:r w:rsidR="0053627A" w:rsidRPr="00C31040">
        <w:t>those meetings</w:t>
      </w:r>
      <w:r w:rsidR="003E238F" w:rsidRPr="00C31040">
        <w:t xml:space="preserve"> shall not be</w:t>
      </w:r>
      <w:r w:rsidR="00FE6D63" w:rsidRPr="00C31040">
        <w:t xml:space="preserve"> scheduled on</w:t>
      </w:r>
      <w:r w:rsidR="00754E45" w:rsidRPr="00C31040">
        <w:t xml:space="preserve"> Friday evenings, </w:t>
      </w:r>
      <w:proofErr w:type="gramStart"/>
      <w:r w:rsidR="00754E45" w:rsidRPr="00C31040">
        <w:t>weekends</w:t>
      </w:r>
      <w:proofErr w:type="gramEnd"/>
      <w:r w:rsidR="00754E45" w:rsidRPr="00C31040">
        <w:t xml:space="preserve"> or federal holidays</w:t>
      </w:r>
      <w:r w:rsidR="003E238F" w:rsidRPr="00C31040">
        <w:t>, except in case of emergency</w:t>
      </w:r>
      <w:r w:rsidR="00754E45" w:rsidRPr="00C31040">
        <w:t>.</w:t>
      </w:r>
      <w:r w:rsidR="00FE6D63" w:rsidRPr="00C31040">
        <w:t xml:space="preserve"> </w:t>
      </w:r>
    </w:p>
    <w:p w14:paraId="44BDCA5A" w14:textId="77777777" w:rsidR="00257E27" w:rsidRPr="00C31040" w:rsidRDefault="002D46FE" w:rsidP="00B6367B">
      <w:pPr>
        <w:widowControl w:val="0"/>
        <w:autoSpaceDE w:val="0"/>
        <w:autoSpaceDN w:val="0"/>
        <w:jc w:val="both"/>
      </w:pPr>
      <w:r w:rsidRPr="00C31040">
        <w:t xml:space="preserve"> </w:t>
      </w:r>
    </w:p>
    <w:p w14:paraId="4008A9EC" w14:textId="77777777" w:rsidR="00FC2832" w:rsidRPr="00C31040" w:rsidRDefault="00CA6B6C" w:rsidP="00190E72">
      <w:pPr>
        <w:widowControl w:val="0"/>
        <w:autoSpaceDE w:val="0"/>
        <w:autoSpaceDN w:val="0"/>
        <w:jc w:val="both"/>
      </w:pPr>
      <w:r w:rsidRPr="00C31040">
        <w:t>Section 2</w:t>
      </w:r>
      <w:r w:rsidR="00B923C1" w:rsidRPr="00C31040">
        <w:t>.3</w:t>
      </w:r>
      <w:r w:rsidR="00081B60" w:rsidRPr="00C31040">
        <w:t xml:space="preserve"> </w:t>
      </w:r>
      <w:r w:rsidR="00081B60" w:rsidRPr="00C31040">
        <w:rPr>
          <w:u w:val="single"/>
        </w:rPr>
        <w:t>Meeting Preparation</w:t>
      </w:r>
      <w:r w:rsidR="00081B60" w:rsidRPr="00C31040">
        <w:t>: The Agent shall prepare and deliver a meeting packet to all Board members prior to each regularly scheduled meeting of the Board and, if requested, prior to each special meeting of the Board</w:t>
      </w:r>
      <w:r w:rsidR="00962A98" w:rsidRPr="00C31040">
        <w:t>, including an</w:t>
      </w:r>
      <w:r w:rsidR="00F7711E" w:rsidRPr="00C31040">
        <w:t xml:space="preserve"> agenda, proposed minutes of the prior meeting, and financial statements or other documents relevant to the subject matter of the meeting.</w:t>
      </w:r>
      <w:r w:rsidR="00962A98" w:rsidRPr="00C31040">
        <w:t xml:space="preserve">  The Agent shall prepare meeting notices, agendas, proxies and ballots, as necessary, for meetings of the members of the Association.</w:t>
      </w:r>
      <w:r w:rsidR="00F7711E" w:rsidRPr="00C31040">
        <w:t xml:space="preserve">  </w:t>
      </w:r>
    </w:p>
    <w:p w14:paraId="687EECC2" w14:textId="77777777" w:rsidR="00B923C1" w:rsidRPr="00C31040" w:rsidRDefault="00B923C1" w:rsidP="00190E72">
      <w:pPr>
        <w:widowControl w:val="0"/>
        <w:autoSpaceDE w:val="0"/>
        <w:autoSpaceDN w:val="0"/>
        <w:jc w:val="both"/>
      </w:pPr>
      <w:r w:rsidRPr="00C31040">
        <w:lastRenderedPageBreak/>
        <w:t xml:space="preserve">Section 2.4 </w:t>
      </w:r>
      <w:r w:rsidRPr="00C31040">
        <w:rPr>
          <w:u w:val="single"/>
        </w:rPr>
        <w:t>Annual Report</w:t>
      </w:r>
      <w:r w:rsidRPr="00C31040">
        <w:t xml:space="preserve">: The Agent shall assist the Association with the preparation of the annual report required </w:t>
      </w:r>
      <w:r w:rsidR="00F27819" w:rsidRPr="00C31040">
        <w:t xml:space="preserve">by the Association's Governing Documents and </w:t>
      </w:r>
      <w:r w:rsidRPr="00C31040">
        <w:t xml:space="preserve">by </w:t>
      </w:r>
      <w:r w:rsidR="00C97314" w:rsidRPr="00C31040">
        <w:t xml:space="preserve">Minnesota Statutes </w:t>
      </w:r>
      <w:r w:rsidRPr="00C31040">
        <w:t>Section 515B.3-106</w:t>
      </w:r>
      <w:r w:rsidR="00C97314" w:rsidRPr="00C31040">
        <w:t>, if applicable</w:t>
      </w:r>
      <w:r w:rsidRPr="00C31040">
        <w:t xml:space="preserve">. A draft of the annual report shall be supplied by </w:t>
      </w:r>
      <w:r w:rsidR="00082B42" w:rsidRPr="00C31040">
        <w:t xml:space="preserve">the </w:t>
      </w:r>
      <w:r w:rsidRPr="00C31040">
        <w:t xml:space="preserve">Agent to the Board of Directors for review upon request. The annual report shall be provided by </w:t>
      </w:r>
      <w:r w:rsidR="00082B42" w:rsidRPr="00C31040">
        <w:t xml:space="preserve">the </w:t>
      </w:r>
      <w:r w:rsidRPr="00C31040">
        <w:t>Agent to each member at or prior to the annual meeting.</w:t>
      </w:r>
    </w:p>
    <w:p w14:paraId="684DC6BC" w14:textId="77777777" w:rsidR="00081B60" w:rsidRPr="00C31040" w:rsidRDefault="00081B60" w:rsidP="00190E72">
      <w:pPr>
        <w:widowControl w:val="0"/>
        <w:autoSpaceDE w:val="0"/>
        <w:autoSpaceDN w:val="0"/>
        <w:jc w:val="both"/>
      </w:pPr>
    </w:p>
    <w:p w14:paraId="0ACE0898" w14:textId="77777777" w:rsidR="00190E72" w:rsidRPr="00C31040" w:rsidRDefault="00190E72" w:rsidP="00190E72">
      <w:pPr>
        <w:widowControl w:val="0"/>
        <w:autoSpaceDE w:val="0"/>
        <w:autoSpaceDN w:val="0"/>
        <w:jc w:val="both"/>
      </w:pPr>
      <w:r w:rsidRPr="00C31040">
        <w:t xml:space="preserve">Section </w:t>
      </w:r>
      <w:r w:rsidR="00CA6B6C" w:rsidRPr="00C31040">
        <w:t>2</w:t>
      </w:r>
      <w:r w:rsidR="00DE0EFB" w:rsidRPr="00C31040">
        <w:t>.</w:t>
      </w:r>
      <w:r w:rsidR="00E31D56" w:rsidRPr="00C31040">
        <w:t>5</w:t>
      </w:r>
      <w:r w:rsidRPr="00C31040">
        <w:t xml:space="preserve"> </w:t>
      </w:r>
      <w:r w:rsidRPr="00C31040">
        <w:rPr>
          <w:u w:val="single"/>
        </w:rPr>
        <w:t>Association Records</w:t>
      </w:r>
      <w:r w:rsidRPr="00C31040">
        <w:t>: The Agent shall maintain current records</w:t>
      </w:r>
      <w:r w:rsidR="00113F92" w:rsidRPr="00C31040">
        <w:t xml:space="preserve"> of the Association, including </w:t>
      </w:r>
      <w:r w:rsidR="002B08EA" w:rsidRPr="00C31040">
        <w:t xml:space="preserve">but not limited to </w:t>
      </w:r>
      <w:r w:rsidR="009B5C5A" w:rsidRPr="00C31040">
        <w:t>copies of the Governing Documents</w:t>
      </w:r>
      <w:r w:rsidR="002B08EA" w:rsidRPr="00C31040">
        <w:t>;</w:t>
      </w:r>
      <w:r w:rsidR="001A3D44" w:rsidRPr="00C31040">
        <w:t xml:space="preserve"> </w:t>
      </w:r>
      <w:r w:rsidR="00921058" w:rsidRPr="00C31040">
        <w:t>records of Association</w:t>
      </w:r>
      <w:r w:rsidR="002B08EA" w:rsidRPr="00C31040">
        <w:t xml:space="preserve"> membership;</w:t>
      </w:r>
      <w:r w:rsidR="00921058" w:rsidRPr="00C31040">
        <w:t xml:space="preserve"> </w:t>
      </w:r>
      <w:r w:rsidR="00A139DA" w:rsidRPr="00C31040">
        <w:t xml:space="preserve">minutes of </w:t>
      </w:r>
      <w:r w:rsidR="00921058" w:rsidRPr="00C31040">
        <w:t>unit owner</w:t>
      </w:r>
      <w:r w:rsidR="00B33C23" w:rsidRPr="00C31040">
        <w:t>’</w:t>
      </w:r>
      <w:r w:rsidR="00921058" w:rsidRPr="00C31040">
        <w:t>s meetings</w:t>
      </w:r>
      <w:r w:rsidR="009B5C5A" w:rsidRPr="00C31040">
        <w:t>, board of directors</w:t>
      </w:r>
      <w:r w:rsidR="00FC2832" w:rsidRPr="00C31040">
        <w:t>’</w:t>
      </w:r>
      <w:r w:rsidR="009B5C5A" w:rsidRPr="00C31040">
        <w:t xml:space="preserve"> meetings and </w:t>
      </w:r>
      <w:r w:rsidR="002B08EA" w:rsidRPr="00C31040">
        <w:t>committee meetings; contracts;</w:t>
      </w:r>
      <w:r w:rsidR="00921058" w:rsidRPr="00C31040">
        <w:t xml:space="preserve"> leases and other agreements to which the A</w:t>
      </w:r>
      <w:r w:rsidR="002B08EA" w:rsidRPr="00C31040">
        <w:t>ssociation is a party;</w:t>
      </w:r>
      <w:r w:rsidR="00921058" w:rsidRPr="00C31040">
        <w:t xml:space="preserve"> material correspondence and memoranda relating to the Association’s operations</w:t>
      </w:r>
      <w:r w:rsidR="002B08EA" w:rsidRPr="00C31040">
        <w:t>;</w:t>
      </w:r>
      <w:r w:rsidR="00C8617C" w:rsidRPr="00C31040">
        <w:t xml:space="preserve"> and</w:t>
      </w:r>
      <w:r w:rsidR="00921058" w:rsidRPr="00C31040">
        <w:t xml:space="preserve"> financial records</w:t>
      </w:r>
      <w:r w:rsidR="00113F92" w:rsidRPr="00C31040">
        <w:t>.  All records s</w:t>
      </w:r>
      <w:r w:rsidR="002B08EA" w:rsidRPr="00C31040">
        <w:t>hall belong to the Association.</w:t>
      </w:r>
      <w:r w:rsidR="00113F92" w:rsidRPr="00C31040">
        <w:t xml:space="preserve"> </w:t>
      </w:r>
      <w:r w:rsidR="00082B42" w:rsidRPr="00C31040">
        <w:t xml:space="preserve">The </w:t>
      </w:r>
      <w:r w:rsidR="00C8617C" w:rsidRPr="00C31040">
        <w:t xml:space="preserve">Agent makes no representation or warranty regarding the accuracy or completeness of any records that are not directly prepared by </w:t>
      </w:r>
      <w:r w:rsidR="00082B42" w:rsidRPr="00C31040">
        <w:t xml:space="preserve">the </w:t>
      </w:r>
      <w:r w:rsidR="00C8617C" w:rsidRPr="00C31040">
        <w:t>Agent.</w:t>
      </w:r>
    </w:p>
    <w:p w14:paraId="1D2C7115" w14:textId="77777777" w:rsidR="002B5AE8" w:rsidRPr="00C31040" w:rsidRDefault="002B5AE8" w:rsidP="00190E72">
      <w:pPr>
        <w:widowControl w:val="0"/>
        <w:autoSpaceDE w:val="0"/>
        <w:autoSpaceDN w:val="0"/>
        <w:jc w:val="both"/>
      </w:pPr>
    </w:p>
    <w:p w14:paraId="4CFAFF81" w14:textId="77777777" w:rsidR="002B5AE8" w:rsidRPr="00C31040" w:rsidRDefault="00E31D56" w:rsidP="00190E72">
      <w:pPr>
        <w:widowControl w:val="0"/>
        <w:autoSpaceDE w:val="0"/>
        <w:autoSpaceDN w:val="0"/>
        <w:jc w:val="both"/>
      </w:pPr>
      <w:r w:rsidRPr="00C31040">
        <w:t>Section 2.6</w:t>
      </w:r>
      <w:r w:rsidR="00E27EED" w:rsidRPr="00C31040">
        <w:t xml:space="preserve"> </w:t>
      </w:r>
      <w:r w:rsidR="002B5AE8" w:rsidRPr="00C31040">
        <w:rPr>
          <w:u w:val="single"/>
        </w:rPr>
        <w:t>Distribution of Documents</w:t>
      </w:r>
      <w:r w:rsidR="002B5AE8" w:rsidRPr="00C31040">
        <w:t xml:space="preserve">: </w:t>
      </w:r>
      <w:r w:rsidR="00082B42" w:rsidRPr="00C31040">
        <w:t xml:space="preserve">The </w:t>
      </w:r>
      <w:r w:rsidR="002B5AE8" w:rsidRPr="00C31040">
        <w:t xml:space="preserve">Agent shall provide Association members with access to review or obtain copies of </w:t>
      </w:r>
      <w:r w:rsidR="00C157FA" w:rsidRPr="00C31040">
        <w:t>the Association’s</w:t>
      </w:r>
      <w:r w:rsidR="002B5AE8" w:rsidRPr="00C31040">
        <w:t xml:space="preserve"> records pursuant to </w:t>
      </w:r>
      <w:r w:rsidR="00C157FA" w:rsidRPr="00C31040">
        <w:t xml:space="preserve">their rights under the Governing Documents and </w:t>
      </w:r>
      <w:r w:rsidR="002B5AE8" w:rsidRPr="00C31040">
        <w:t xml:space="preserve">Minnesota Statutes Section </w:t>
      </w:r>
      <w:r w:rsidR="00C157FA" w:rsidRPr="00C31040">
        <w:t>515B.3-118, if applicable</w:t>
      </w:r>
      <w:r w:rsidR="002B5AE8" w:rsidRPr="00C31040">
        <w:t xml:space="preserve">. </w:t>
      </w:r>
      <w:r w:rsidR="00C157FA" w:rsidRPr="00C31040">
        <w:t xml:space="preserve"> </w:t>
      </w:r>
      <w:r w:rsidR="00082B42" w:rsidRPr="00C31040">
        <w:t xml:space="preserve">The </w:t>
      </w:r>
      <w:r w:rsidR="002B5AE8" w:rsidRPr="00C31040">
        <w:t xml:space="preserve">Agent shall be paid for copies or scans of such records </w:t>
      </w:r>
      <w:r w:rsidR="00C157FA" w:rsidRPr="00C31040">
        <w:t xml:space="preserve">as set forth on Exhibit </w:t>
      </w:r>
      <w:r w:rsidR="003A7E06" w:rsidRPr="00C31040">
        <w:t>A.</w:t>
      </w:r>
    </w:p>
    <w:p w14:paraId="5428DFA3" w14:textId="77777777" w:rsidR="00494DFE" w:rsidRPr="00C31040" w:rsidRDefault="00494DFE" w:rsidP="00190E72">
      <w:pPr>
        <w:widowControl w:val="0"/>
        <w:autoSpaceDE w:val="0"/>
        <w:autoSpaceDN w:val="0"/>
        <w:jc w:val="both"/>
      </w:pPr>
    </w:p>
    <w:p w14:paraId="3F186002" w14:textId="77777777" w:rsidR="00113F92" w:rsidRPr="00C31040" w:rsidRDefault="00113F92" w:rsidP="00190E72">
      <w:pPr>
        <w:widowControl w:val="0"/>
        <w:autoSpaceDE w:val="0"/>
        <w:autoSpaceDN w:val="0"/>
        <w:jc w:val="both"/>
      </w:pPr>
      <w:r w:rsidRPr="00C31040">
        <w:t xml:space="preserve">Section </w:t>
      </w:r>
      <w:r w:rsidR="00CA6B6C" w:rsidRPr="00C31040">
        <w:t>2</w:t>
      </w:r>
      <w:r w:rsidRPr="00C31040">
        <w:t>.</w:t>
      </w:r>
      <w:r w:rsidR="00E31D56" w:rsidRPr="00C31040">
        <w:t>7</w:t>
      </w:r>
      <w:r w:rsidRPr="00C31040">
        <w:t xml:space="preserve"> </w:t>
      </w:r>
      <w:r w:rsidR="009A5211" w:rsidRPr="00C31040">
        <w:rPr>
          <w:u w:val="single"/>
        </w:rPr>
        <w:t>Enforcement</w:t>
      </w:r>
      <w:r w:rsidR="009A5211" w:rsidRPr="00C31040">
        <w:t>:  As requested by the Board, and to the extent practical, the Agent will assist the Association in adminis</w:t>
      </w:r>
      <w:r w:rsidR="0090041D" w:rsidRPr="00C31040">
        <w:t>tering</w:t>
      </w:r>
      <w:r w:rsidR="009A5211" w:rsidRPr="00C31040">
        <w:t xml:space="preserve"> the Governing Documents</w:t>
      </w:r>
      <w:r w:rsidR="0090041D" w:rsidRPr="00C31040">
        <w:t>, including but not limited to enforcing the Rules and Regulations.</w:t>
      </w:r>
      <w:r w:rsidR="00FE6462" w:rsidRPr="00C31040">
        <w:t xml:space="preserve">  </w:t>
      </w:r>
    </w:p>
    <w:p w14:paraId="252806DE" w14:textId="77777777" w:rsidR="00921A30" w:rsidRPr="00C31040" w:rsidRDefault="00921A30" w:rsidP="00190E72">
      <w:pPr>
        <w:widowControl w:val="0"/>
        <w:autoSpaceDE w:val="0"/>
        <w:autoSpaceDN w:val="0"/>
        <w:jc w:val="both"/>
      </w:pPr>
    </w:p>
    <w:p w14:paraId="0B9C39D5" w14:textId="77777777" w:rsidR="00921A30" w:rsidRPr="00C31040" w:rsidRDefault="00E31D56" w:rsidP="00190E72">
      <w:pPr>
        <w:widowControl w:val="0"/>
        <w:autoSpaceDE w:val="0"/>
        <w:autoSpaceDN w:val="0"/>
        <w:jc w:val="both"/>
      </w:pPr>
      <w:r w:rsidRPr="00C31040">
        <w:t>Section 2.8</w:t>
      </w:r>
      <w:r w:rsidR="00921A30" w:rsidRPr="00C31040">
        <w:t xml:space="preserve"> </w:t>
      </w:r>
      <w:r w:rsidR="00921A30" w:rsidRPr="00C31040">
        <w:rPr>
          <w:u w:val="single"/>
        </w:rPr>
        <w:t xml:space="preserve">Architectural </w:t>
      </w:r>
      <w:r w:rsidR="00874D1E" w:rsidRPr="00C31040">
        <w:rPr>
          <w:u w:val="single"/>
        </w:rPr>
        <w:t>Review</w:t>
      </w:r>
      <w:r w:rsidR="00921A30" w:rsidRPr="00C31040">
        <w:t xml:space="preserve">: </w:t>
      </w:r>
      <w:r w:rsidR="00082B42" w:rsidRPr="00C31040">
        <w:t xml:space="preserve">The </w:t>
      </w:r>
      <w:r w:rsidR="00921A30" w:rsidRPr="00C31040">
        <w:t>Agent will assist the Architectural Review Committee ("ARC") or the Board of Directors, as appropriate, with enforcement of the Association’s architectural restrictions, including distribution of completed applications, correspondence to unit owners to request ARC compliance or completion of applications, and correspondence with the ARC or the Board.</w:t>
      </w:r>
    </w:p>
    <w:p w14:paraId="0363694A" w14:textId="77777777" w:rsidR="00063336" w:rsidRPr="00C31040" w:rsidRDefault="00063336" w:rsidP="00190E72">
      <w:pPr>
        <w:widowControl w:val="0"/>
        <w:autoSpaceDE w:val="0"/>
        <w:autoSpaceDN w:val="0"/>
        <w:jc w:val="both"/>
      </w:pPr>
    </w:p>
    <w:p w14:paraId="17CAE53F" w14:textId="77777777" w:rsidR="00063336" w:rsidRPr="00C31040" w:rsidRDefault="00063336" w:rsidP="00063336">
      <w:pPr>
        <w:widowControl w:val="0"/>
        <w:autoSpaceDE w:val="0"/>
        <w:autoSpaceDN w:val="0"/>
        <w:jc w:val="both"/>
      </w:pPr>
      <w:r w:rsidRPr="00C31040">
        <w:t xml:space="preserve">Section </w:t>
      </w:r>
      <w:r w:rsidR="00CA6B6C" w:rsidRPr="00C31040">
        <w:t>2</w:t>
      </w:r>
      <w:r w:rsidRPr="00C31040">
        <w:t>.</w:t>
      </w:r>
      <w:r w:rsidR="00E31D56" w:rsidRPr="00C31040">
        <w:t>9</w:t>
      </w:r>
      <w:r w:rsidRPr="00C31040">
        <w:t xml:space="preserve"> </w:t>
      </w:r>
      <w:r w:rsidRPr="00C31040">
        <w:rPr>
          <w:u w:val="single"/>
        </w:rPr>
        <w:t>Emergency Services</w:t>
      </w:r>
      <w:r w:rsidRPr="00C31040">
        <w:t xml:space="preserve">: </w:t>
      </w:r>
      <w:r w:rsidR="00082B42" w:rsidRPr="00C31040">
        <w:t xml:space="preserve">The </w:t>
      </w:r>
      <w:r w:rsidRPr="00C31040">
        <w:t>Agent shall have available to the Associ</w:t>
      </w:r>
      <w:r w:rsidR="00C64163" w:rsidRPr="00C31040">
        <w:t xml:space="preserve">ation a twenty-four (24) hour per </w:t>
      </w:r>
      <w:r w:rsidRPr="00C31040">
        <w:t>day emergency telephone answering service and provide emergency repair and maintenance service</w:t>
      </w:r>
      <w:r w:rsidR="00874D1E" w:rsidRPr="00C31040">
        <w:t>s</w:t>
      </w:r>
      <w:r w:rsidR="003E2884" w:rsidRPr="00C31040">
        <w:t xml:space="preserve"> according to the approved budget</w:t>
      </w:r>
      <w:r w:rsidRPr="00C31040">
        <w:t xml:space="preserve">. </w:t>
      </w:r>
    </w:p>
    <w:p w14:paraId="5DC95F8D" w14:textId="77777777" w:rsidR="00063336" w:rsidRPr="00C31040" w:rsidRDefault="00063336" w:rsidP="00063336">
      <w:pPr>
        <w:widowControl w:val="0"/>
        <w:autoSpaceDE w:val="0"/>
        <w:autoSpaceDN w:val="0"/>
        <w:jc w:val="both"/>
      </w:pPr>
    </w:p>
    <w:p w14:paraId="116390DF" w14:textId="77777777" w:rsidR="00AB47EF" w:rsidRPr="00C31040" w:rsidRDefault="00AB47EF" w:rsidP="00AB47EF">
      <w:pPr>
        <w:widowControl w:val="0"/>
        <w:autoSpaceDE w:val="0"/>
        <w:autoSpaceDN w:val="0"/>
        <w:jc w:val="both"/>
      </w:pPr>
      <w:r w:rsidRPr="00C31040">
        <w:t xml:space="preserve">Section </w:t>
      </w:r>
      <w:r w:rsidR="00CA6B6C" w:rsidRPr="00C31040">
        <w:t>2</w:t>
      </w:r>
      <w:r w:rsidRPr="00C31040">
        <w:t>.</w:t>
      </w:r>
      <w:r w:rsidR="00E31D56" w:rsidRPr="00C31040">
        <w:t>10</w:t>
      </w:r>
      <w:r w:rsidRPr="00C31040">
        <w:t xml:space="preserve"> </w:t>
      </w:r>
      <w:r w:rsidRPr="00C31040">
        <w:rPr>
          <w:u w:val="single"/>
        </w:rPr>
        <w:t>Resale Disclosure and Related Matters</w:t>
      </w:r>
      <w:r w:rsidRPr="00C31040">
        <w:t xml:space="preserve">: The Agent will provide the resale disclosure information as required by law </w:t>
      </w:r>
      <w:r w:rsidR="003E2884" w:rsidRPr="00C31040">
        <w:t>and</w:t>
      </w:r>
      <w:r w:rsidRPr="00C31040">
        <w:t xml:space="preserve"> as requested by an owner who desires to sell or refinance a unit. </w:t>
      </w:r>
      <w:r w:rsidR="003E2884" w:rsidRPr="00C31040">
        <w:t xml:space="preserve"> </w:t>
      </w:r>
      <w:r w:rsidRPr="00C31040">
        <w:t xml:space="preserve">The cost of providing such information </w:t>
      </w:r>
      <w:r w:rsidR="00874D1E" w:rsidRPr="00C31040">
        <w:t>shall be</w:t>
      </w:r>
      <w:r w:rsidRPr="00C31040">
        <w:t xml:space="preserve"> a separate fee and </w:t>
      </w:r>
      <w:r w:rsidR="00874D1E" w:rsidRPr="00C31040">
        <w:t>shall</w:t>
      </w:r>
      <w:r w:rsidRPr="00C31040">
        <w:t xml:space="preserve"> be charged to</w:t>
      </w:r>
      <w:r w:rsidR="00672000" w:rsidRPr="00C31040">
        <w:t>,</w:t>
      </w:r>
      <w:r w:rsidRPr="00C31040">
        <w:t xml:space="preserve"> and payable by</w:t>
      </w:r>
      <w:r w:rsidR="00672000" w:rsidRPr="00C31040">
        <w:t>,</w:t>
      </w:r>
      <w:r w:rsidRPr="00C31040">
        <w:t xml:space="preserve"> the owner who desires to sell or refinance a unit. </w:t>
      </w:r>
      <w:r w:rsidR="00672000" w:rsidRPr="00C31040">
        <w:t xml:space="preserve"> </w:t>
      </w:r>
      <w:r w:rsidRPr="00C31040">
        <w:t>The Agent will attempt to use the most current information available for such disclosures; however, the Association shall indemnify the Agent for any claim or suit related to alleged errors or omissions in a resale disclosure document</w:t>
      </w:r>
      <w:r w:rsidR="00672000" w:rsidRPr="00C31040">
        <w:t>,</w:t>
      </w:r>
      <w:r w:rsidRPr="00C31040">
        <w:t xml:space="preserve"> in accordance with the indemnification provisions of Section </w:t>
      </w:r>
      <w:r w:rsidR="003642F1" w:rsidRPr="00C31040">
        <w:t>9</w:t>
      </w:r>
      <w:r w:rsidR="00672000" w:rsidRPr="00C31040">
        <w:t>.</w:t>
      </w:r>
      <w:r w:rsidR="005175CE" w:rsidRPr="00C31040">
        <w:t>9</w:t>
      </w:r>
      <w:r w:rsidRPr="00C31040">
        <w:t xml:space="preserve">. </w:t>
      </w:r>
    </w:p>
    <w:p w14:paraId="33B97D06" w14:textId="77777777" w:rsidR="00AB47EF" w:rsidRPr="00C31040" w:rsidRDefault="00AB47EF" w:rsidP="00AB47EF">
      <w:pPr>
        <w:widowControl w:val="0"/>
        <w:autoSpaceDE w:val="0"/>
        <w:autoSpaceDN w:val="0"/>
        <w:jc w:val="both"/>
      </w:pPr>
    </w:p>
    <w:p w14:paraId="6DFE29FE" w14:textId="77777777" w:rsidR="00AB47EF" w:rsidRPr="00C31040" w:rsidRDefault="00AB47EF" w:rsidP="008B6C0B">
      <w:pPr>
        <w:autoSpaceDE w:val="0"/>
        <w:autoSpaceDN w:val="0"/>
        <w:jc w:val="both"/>
      </w:pPr>
      <w:r w:rsidRPr="00C31040">
        <w:t xml:space="preserve">Section </w:t>
      </w:r>
      <w:r w:rsidR="00CA6B6C" w:rsidRPr="00C31040">
        <w:t>2</w:t>
      </w:r>
      <w:r w:rsidRPr="00C31040">
        <w:t>.</w:t>
      </w:r>
      <w:r w:rsidR="00E31D56" w:rsidRPr="00C31040">
        <w:t>11</w:t>
      </w:r>
      <w:r w:rsidRPr="00C31040">
        <w:t xml:space="preserve"> </w:t>
      </w:r>
      <w:r w:rsidRPr="00C31040">
        <w:rPr>
          <w:u w:val="single"/>
        </w:rPr>
        <w:t>Professional Services Coordination</w:t>
      </w:r>
      <w:r w:rsidRPr="00C31040">
        <w:t>: The Agent will assist the Association in select</w:t>
      </w:r>
      <w:r w:rsidR="005551FD" w:rsidRPr="00C31040">
        <w:t>ing professional services providers</w:t>
      </w:r>
      <w:r w:rsidR="008B01D5" w:rsidRPr="00C31040">
        <w:t xml:space="preserve"> (engineers, attorneys, accountants, etc.)</w:t>
      </w:r>
      <w:r w:rsidRPr="00C31040">
        <w:t xml:space="preserve">, and will coordinate with professionals </w:t>
      </w:r>
      <w:r w:rsidR="008B01D5" w:rsidRPr="00C31040">
        <w:t>hired by the Association</w:t>
      </w:r>
      <w:r w:rsidRPr="00C31040">
        <w:t xml:space="preserve">.  The Association </w:t>
      </w:r>
      <w:r w:rsidR="008B01D5" w:rsidRPr="00C31040">
        <w:t>is</w:t>
      </w:r>
      <w:r w:rsidRPr="00C31040">
        <w:t xml:space="preserve"> solely responsible for </w:t>
      </w:r>
      <w:r w:rsidR="00116A3F" w:rsidRPr="00C31040">
        <w:t xml:space="preserve">the </w:t>
      </w:r>
      <w:r w:rsidRPr="00C31040">
        <w:t xml:space="preserve">fees </w:t>
      </w:r>
      <w:r w:rsidR="00D36E37" w:rsidRPr="00C31040">
        <w:t>charged by</w:t>
      </w:r>
      <w:r w:rsidR="00116A3F" w:rsidRPr="00C31040">
        <w:t xml:space="preserve"> </w:t>
      </w:r>
      <w:r w:rsidRPr="00C31040">
        <w:t>any such professional</w:t>
      </w:r>
      <w:r w:rsidR="00116A3F" w:rsidRPr="00C31040">
        <w:t>,</w:t>
      </w:r>
      <w:r w:rsidRPr="00C31040">
        <w:t xml:space="preserve"> and the Agent </w:t>
      </w:r>
      <w:r w:rsidR="00116A3F" w:rsidRPr="00C31040">
        <w:t>is not responsible for the quality or performance of any professional hired by the Association</w:t>
      </w:r>
      <w:r w:rsidRPr="00C31040">
        <w:t xml:space="preserve">. </w:t>
      </w:r>
    </w:p>
    <w:p w14:paraId="4A9DD4CF" w14:textId="77777777" w:rsidR="00215737" w:rsidRPr="00C31040" w:rsidRDefault="00215737" w:rsidP="00AB47EF">
      <w:pPr>
        <w:widowControl w:val="0"/>
        <w:autoSpaceDE w:val="0"/>
        <w:autoSpaceDN w:val="0"/>
        <w:jc w:val="both"/>
      </w:pPr>
    </w:p>
    <w:p w14:paraId="23F9D375" w14:textId="77777777" w:rsidR="0047794F" w:rsidRPr="00C31040" w:rsidRDefault="00215737" w:rsidP="00C05ED7">
      <w:pPr>
        <w:widowControl w:val="0"/>
        <w:autoSpaceDE w:val="0"/>
        <w:autoSpaceDN w:val="0"/>
        <w:jc w:val="both"/>
      </w:pPr>
      <w:r w:rsidRPr="00C31040">
        <w:lastRenderedPageBreak/>
        <w:t>Section 2.</w:t>
      </w:r>
      <w:r w:rsidR="00E31D56" w:rsidRPr="00C31040">
        <w:t>12</w:t>
      </w:r>
      <w:r w:rsidRPr="00C31040">
        <w:t xml:space="preserve"> </w:t>
      </w:r>
      <w:r w:rsidR="006A210C" w:rsidRPr="00C31040">
        <w:rPr>
          <w:u w:val="single"/>
        </w:rPr>
        <w:t>Excluded</w:t>
      </w:r>
      <w:r w:rsidRPr="00C31040">
        <w:rPr>
          <w:u w:val="single"/>
        </w:rPr>
        <w:t xml:space="preserve"> Services</w:t>
      </w:r>
      <w:r w:rsidRPr="00C31040">
        <w:t xml:space="preserve">: </w:t>
      </w:r>
      <w:r w:rsidR="006A210C" w:rsidRPr="00C31040">
        <w:t xml:space="preserve">The following </w:t>
      </w:r>
      <w:r w:rsidR="00406F2E" w:rsidRPr="00C31040">
        <w:t>matters</w:t>
      </w:r>
      <w:r w:rsidR="006A210C" w:rsidRPr="00C31040">
        <w:t xml:space="preserve"> are outside the scope of services covered by </w:t>
      </w:r>
      <w:r w:rsidR="00082B42" w:rsidRPr="00C31040">
        <w:t xml:space="preserve">the </w:t>
      </w:r>
      <w:r w:rsidR="006A210C" w:rsidRPr="00C31040">
        <w:t xml:space="preserve">Agent’s monthly management fee.  If the Association requests, and </w:t>
      </w:r>
      <w:r w:rsidR="00082B42" w:rsidRPr="00C31040">
        <w:t xml:space="preserve">the </w:t>
      </w:r>
      <w:r w:rsidR="006A210C" w:rsidRPr="00C31040">
        <w:t>Agent agrees, to provide services</w:t>
      </w:r>
      <w:r w:rsidR="00406F2E" w:rsidRPr="00C31040">
        <w:t xml:space="preserve"> related to such matters</w:t>
      </w:r>
      <w:r w:rsidR="006A210C" w:rsidRPr="00C31040">
        <w:t>,</w:t>
      </w:r>
      <w:r w:rsidR="002E08CE" w:rsidRPr="00C31040">
        <w:t xml:space="preserve"> such as assisting the Board, committees and legal counsel</w:t>
      </w:r>
      <w:r w:rsidR="00CE099A" w:rsidRPr="00C31040">
        <w:t xml:space="preserve"> and other professionals</w:t>
      </w:r>
      <w:r w:rsidR="002E08CE" w:rsidRPr="00C31040">
        <w:t xml:space="preserve"> with such matters, then</w:t>
      </w:r>
      <w:r w:rsidR="006A210C" w:rsidRPr="00C31040">
        <w:t xml:space="preserve"> the compensation for such services shall be as specifi</w:t>
      </w:r>
      <w:r w:rsidR="003A7E06" w:rsidRPr="00C31040">
        <w:t>ed in</w:t>
      </w:r>
      <w:r w:rsidR="006A210C" w:rsidRPr="00C31040">
        <w:t xml:space="preserve"> Exhibi</w:t>
      </w:r>
      <w:r w:rsidR="0047794F" w:rsidRPr="00C31040">
        <w:t>t A</w:t>
      </w:r>
      <w:r w:rsidR="00C05ED7" w:rsidRPr="00C31040">
        <w:t xml:space="preserve"> or set by mutual agreement:</w:t>
      </w:r>
      <w:r w:rsidR="00313C7D" w:rsidRPr="00C31040">
        <w:t xml:space="preserve"> </w:t>
      </w:r>
    </w:p>
    <w:p w14:paraId="4231E334" w14:textId="77777777" w:rsidR="0047794F" w:rsidRPr="00C31040" w:rsidRDefault="0047794F" w:rsidP="0047794F">
      <w:pPr>
        <w:pStyle w:val="ListParagraph"/>
        <w:widowControl w:val="0"/>
        <w:autoSpaceDE w:val="0"/>
        <w:autoSpaceDN w:val="0"/>
        <w:jc w:val="both"/>
      </w:pPr>
    </w:p>
    <w:p w14:paraId="0EE62879" w14:textId="0BFD8478" w:rsidR="00DD6C9E" w:rsidRPr="00C31040" w:rsidRDefault="0004672D" w:rsidP="00BF5246">
      <w:pPr>
        <w:pStyle w:val="ListParagraph"/>
        <w:widowControl w:val="0"/>
        <w:numPr>
          <w:ilvl w:val="0"/>
          <w:numId w:val="2"/>
        </w:numPr>
        <w:autoSpaceDE w:val="0"/>
        <w:autoSpaceDN w:val="0"/>
        <w:ind w:left="1440" w:hanging="720"/>
        <w:jc w:val="both"/>
      </w:pPr>
      <w:r w:rsidRPr="00C31040">
        <w:rPr>
          <w:u w:val="single"/>
        </w:rPr>
        <w:t>Amendments</w:t>
      </w:r>
      <w:r w:rsidRPr="00C31040">
        <w:t xml:space="preserve">: </w:t>
      </w:r>
      <w:r w:rsidR="0047794F" w:rsidRPr="00C31040">
        <w:t xml:space="preserve">Amendments or other revisions </w:t>
      </w:r>
      <w:r w:rsidR="00C05ED7" w:rsidRPr="00C31040">
        <w:t xml:space="preserve">of the </w:t>
      </w:r>
      <w:r w:rsidR="0047794F" w:rsidRPr="00C31040">
        <w:t xml:space="preserve">Declaration, Bylaws, Articles of Incorporation, Rules and Regulations, </w:t>
      </w:r>
      <w:r w:rsidR="00DD6C9E" w:rsidRPr="00C31040">
        <w:t>or architectural restrictions</w:t>
      </w:r>
      <w:r w:rsidR="00E73A6D" w:rsidRPr="00C31040">
        <w:t>,</w:t>
      </w:r>
      <w:r w:rsidR="009F3154" w:rsidRPr="00C31040">
        <w:t xml:space="preserve"> $9</w:t>
      </w:r>
      <w:r w:rsidR="00891CF1" w:rsidRPr="00C31040">
        <w:t>5</w:t>
      </w:r>
      <w:r w:rsidR="009F3154" w:rsidRPr="00C31040">
        <w:t>.00/hour.</w:t>
      </w:r>
    </w:p>
    <w:p w14:paraId="2EAB509F" w14:textId="77777777" w:rsidR="00DD6C9E" w:rsidRPr="00C31040" w:rsidRDefault="00DD6C9E" w:rsidP="00BF5246">
      <w:pPr>
        <w:pStyle w:val="ListParagraph"/>
        <w:ind w:left="1440" w:hanging="720"/>
      </w:pPr>
    </w:p>
    <w:p w14:paraId="7D40B31B" w14:textId="77777777" w:rsidR="00AE063E" w:rsidRPr="00C31040" w:rsidRDefault="00AE063E" w:rsidP="00BF5246">
      <w:pPr>
        <w:pStyle w:val="ListParagraph"/>
        <w:widowControl w:val="0"/>
        <w:numPr>
          <w:ilvl w:val="0"/>
          <w:numId w:val="2"/>
        </w:numPr>
        <w:autoSpaceDE w:val="0"/>
        <w:autoSpaceDN w:val="0"/>
        <w:ind w:left="1440" w:hanging="720"/>
        <w:jc w:val="both"/>
      </w:pPr>
      <w:r w:rsidRPr="00C31040">
        <w:rPr>
          <w:u w:val="single"/>
        </w:rPr>
        <w:t>Financing Approvals</w:t>
      </w:r>
      <w:r w:rsidRPr="00C31040">
        <w:t xml:space="preserve">: </w:t>
      </w:r>
      <w:r w:rsidR="00654B8F" w:rsidRPr="00C31040">
        <w:t>Approvals</w:t>
      </w:r>
      <w:r w:rsidR="00D36E37" w:rsidRPr="00C31040">
        <w:t xml:space="preserve"> from government</w:t>
      </w:r>
      <w:r w:rsidRPr="00C31040">
        <w:t xml:space="preserve"> agencies</w:t>
      </w:r>
      <w:r w:rsidR="00D36E37" w:rsidRPr="00C31040">
        <w:t xml:space="preserve"> in connection with </w:t>
      </w:r>
      <w:r w:rsidR="00654B8F" w:rsidRPr="00C31040">
        <w:t>home mortgage financing</w:t>
      </w:r>
      <w:r w:rsidRPr="00C31040">
        <w:t>, in</w:t>
      </w:r>
      <w:r w:rsidR="00E73A6D" w:rsidRPr="00C31040">
        <w:t>cluding FHA, Fannie Mae and HUD, $90.00/hour.</w:t>
      </w:r>
    </w:p>
    <w:p w14:paraId="362420B9" w14:textId="77777777" w:rsidR="00AE063E" w:rsidRPr="00C31040" w:rsidRDefault="00AE063E" w:rsidP="00BF5246">
      <w:pPr>
        <w:pStyle w:val="ListParagraph"/>
        <w:ind w:left="1440" w:hanging="720"/>
      </w:pPr>
    </w:p>
    <w:p w14:paraId="2308343F" w14:textId="4456766E" w:rsidR="00AE063E" w:rsidRPr="00C31040" w:rsidRDefault="00AE063E" w:rsidP="00BF5246">
      <w:pPr>
        <w:pStyle w:val="ListParagraph"/>
        <w:widowControl w:val="0"/>
        <w:numPr>
          <w:ilvl w:val="0"/>
          <w:numId w:val="2"/>
        </w:numPr>
        <w:autoSpaceDE w:val="0"/>
        <w:autoSpaceDN w:val="0"/>
        <w:ind w:left="1440" w:hanging="720"/>
        <w:jc w:val="both"/>
      </w:pPr>
      <w:r w:rsidRPr="00C31040">
        <w:rPr>
          <w:u w:val="single"/>
        </w:rPr>
        <w:t>Studies and Plans</w:t>
      </w:r>
      <w:r w:rsidRPr="00C31040">
        <w:t xml:space="preserve">: </w:t>
      </w:r>
      <w:r w:rsidR="0032042B" w:rsidRPr="00C31040">
        <w:t>R</w:t>
      </w:r>
      <w:r w:rsidRPr="00C31040">
        <w:t>eserve studies, capital improvement schedules, preventative maintenance plans, and utility and energy consumption and conservation studies</w:t>
      </w:r>
      <w:r w:rsidR="00EA6FAC" w:rsidRPr="00C31040">
        <w:t>, $90.00/hour.</w:t>
      </w:r>
    </w:p>
    <w:p w14:paraId="0CC922F7" w14:textId="77777777" w:rsidR="00AE063E" w:rsidRPr="00C31040" w:rsidRDefault="00AE063E" w:rsidP="00BF5246">
      <w:pPr>
        <w:pStyle w:val="ListParagraph"/>
        <w:ind w:left="1440" w:hanging="720"/>
      </w:pPr>
    </w:p>
    <w:p w14:paraId="1B4F1B8D" w14:textId="77777777" w:rsidR="0004672D" w:rsidRPr="00C31040" w:rsidRDefault="0004672D" w:rsidP="00BF5246">
      <w:pPr>
        <w:pStyle w:val="ListParagraph"/>
        <w:widowControl w:val="0"/>
        <w:numPr>
          <w:ilvl w:val="0"/>
          <w:numId w:val="2"/>
        </w:numPr>
        <w:autoSpaceDE w:val="0"/>
        <w:autoSpaceDN w:val="0"/>
        <w:ind w:left="1440" w:hanging="720"/>
        <w:jc w:val="both"/>
      </w:pPr>
      <w:r w:rsidRPr="00C31040">
        <w:rPr>
          <w:u w:val="single"/>
        </w:rPr>
        <w:t>Warranty Claims</w:t>
      </w:r>
      <w:r w:rsidRPr="00C31040">
        <w:t xml:space="preserve">: </w:t>
      </w:r>
      <w:r w:rsidR="00DD6C9E" w:rsidRPr="00C31040">
        <w:t>W</w:t>
      </w:r>
      <w:r w:rsidR="00C05ED7" w:rsidRPr="00C31040">
        <w:t xml:space="preserve">arranty claims </w:t>
      </w:r>
      <w:r w:rsidR="00DD6C9E" w:rsidRPr="00C31040">
        <w:t>related to</w:t>
      </w:r>
      <w:r w:rsidR="00C05ED7" w:rsidRPr="00C31040">
        <w:t xml:space="preserve"> original construction or </w:t>
      </w:r>
      <w:r w:rsidR="00406F2E" w:rsidRPr="00C31040">
        <w:t xml:space="preserve">improvements </w:t>
      </w:r>
      <w:r w:rsidR="00C05ED7" w:rsidRPr="00C31040">
        <w:t xml:space="preserve">performed prior to the </w:t>
      </w:r>
      <w:r w:rsidR="00DD6C9E" w:rsidRPr="00C31040">
        <w:t>term of this Agreement</w:t>
      </w:r>
      <w:r w:rsidR="00E73A6D" w:rsidRPr="00C31040">
        <w:t>, $90.00/hour.</w:t>
      </w:r>
    </w:p>
    <w:p w14:paraId="44E09E14" w14:textId="77777777" w:rsidR="0004672D" w:rsidRPr="00C31040" w:rsidRDefault="0004672D" w:rsidP="00BF5246">
      <w:pPr>
        <w:pStyle w:val="ListParagraph"/>
        <w:ind w:left="1440" w:hanging="720"/>
      </w:pPr>
    </w:p>
    <w:p w14:paraId="781D4565" w14:textId="77777777" w:rsidR="00AE063E" w:rsidRPr="00C31040" w:rsidRDefault="00AE063E" w:rsidP="00BF5246">
      <w:pPr>
        <w:pStyle w:val="ListParagraph"/>
        <w:widowControl w:val="0"/>
        <w:numPr>
          <w:ilvl w:val="0"/>
          <w:numId w:val="2"/>
        </w:numPr>
        <w:autoSpaceDE w:val="0"/>
        <w:autoSpaceDN w:val="0"/>
        <w:ind w:left="1440" w:hanging="720"/>
        <w:jc w:val="both"/>
      </w:pPr>
      <w:r w:rsidRPr="00C31040">
        <w:rPr>
          <w:u w:val="single"/>
        </w:rPr>
        <w:t>Litigation</w:t>
      </w:r>
      <w:r w:rsidRPr="00C31040">
        <w:t xml:space="preserve">: Preparation, support and appearances </w:t>
      </w:r>
      <w:r w:rsidR="004D52FC" w:rsidRPr="00C31040">
        <w:t>regarding</w:t>
      </w:r>
      <w:r w:rsidRPr="00C31040">
        <w:t xml:space="preserve"> litig</w:t>
      </w:r>
      <w:r w:rsidR="00E73A6D" w:rsidRPr="00C31040">
        <w:t>ation involving the Association, $90.00/hour.</w:t>
      </w:r>
    </w:p>
    <w:p w14:paraId="07A1C70B" w14:textId="77777777" w:rsidR="002022D8" w:rsidRPr="00C31040" w:rsidRDefault="002022D8" w:rsidP="00C05ED7">
      <w:pPr>
        <w:widowControl w:val="0"/>
        <w:autoSpaceDE w:val="0"/>
        <w:autoSpaceDN w:val="0"/>
        <w:jc w:val="both"/>
      </w:pPr>
    </w:p>
    <w:p w14:paraId="645D9FE6" w14:textId="77777777" w:rsidR="00190E72" w:rsidRPr="00C31040" w:rsidRDefault="00CA6B6C" w:rsidP="00CA6B6C">
      <w:pPr>
        <w:widowControl w:val="0"/>
        <w:autoSpaceDE w:val="0"/>
        <w:autoSpaceDN w:val="0"/>
        <w:jc w:val="center"/>
        <w:rPr>
          <w:b/>
        </w:rPr>
      </w:pPr>
      <w:r w:rsidRPr="00C31040">
        <w:rPr>
          <w:b/>
        </w:rPr>
        <w:t>ARTICLE III</w:t>
      </w:r>
      <w:r w:rsidRPr="00C31040">
        <w:rPr>
          <w:b/>
        </w:rPr>
        <w:br/>
      </w:r>
      <w:r w:rsidR="0014402A" w:rsidRPr="00C31040">
        <w:rPr>
          <w:b/>
        </w:rPr>
        <w:t>FINANCIAL MANAGEMENT</w:t>
      </w:r>
    </w:p>
    <w:p w14:paraId="76CC2F84" w14:textId="77777777" w:rsidR="00190E72" w:rsidRPr="00C31040" w:rsidRDefault="00190E72" w:rsidP="00471A7D">
      <w:pPr>
        <w:widowControl w:val="0"/>
        <w:autoSpaceDE w:val="0"/>
        <w:autoSpaceDN w:val="0"/>
        <w:jc w:val="both"/>
      </w:pPr>
    </w:p>
    <w:p w14:paraId="1247C98D" w14:textId="77777777" w:rsidR="00474CB0" w:rsidRPr="00C31040" w:rsidRDefault="00474CB0" w:rsidP="00190E72">
      <w:pPr>
        <w:widowControl w:val="0"/>
        <w:autoSpaceDE w:val="0"/>
        <w:autoSpaceDN w:val="0"/>
        <w:jc w:val="both"/>
      </w:pPr>
      <w:r w:rsidRPr="00C31040">
        <w:t xml:space="preserve">Section </w:t>
      </w:r>
      <w:r w:rsidR="0014402A" w:rsidRPr="00C31040">
        <w:t>3</w:t>
      </w:r>
      <w:r w:rsidRPr="00C31040">
        <w:t xml:space="preserve">.1 </w:t>
      </w:r>
      <w:r w:rsidR="00435C59" w:rsidRPr="00C31040">
        <w:rPr>
          <w:u w:val="single"/>
        </w:rPr>
        <w:t>Annual</w:t>
      </w:r>
      <w:r w:rsidRPr="00C31040">
        <w:rPr>
          <w:u w:val="single"/>
        </w:rPr>
        <w:t xml:space="preserve"> Budget</w:t>
      </w:r>
      <w:r w:rsidRPr="00C31040">
        <w:t xml:space="preserve">: </w:t>
      </w:r>
      <w:r w:rsidR="00082B42" w:rsidRPr="00C31040">
        <w:t xml:space="preserve">The </w:t>
      </w:r>
      <w:r w:rsidRPr="00C31040">
        <w:t>Agent shall prepare and submit to the Board sixty (60) days prior to the end of each fiscal year, a recommended budget for the next year, showing anticipated receipts and expenditures for such year.  Said recommended budget will be submitted in accordance with the Governing Documents of the Association.  The Agent shall not be liable for any discrepancies between the budget and actual expenses.</w:t>
      </w:r>
    </w:p>
    <w:p w14:paraId="670BDD98" w14:textId="77777777" w:rsidR="00D206FF" w:rsidRPr="00C31040" w:rsidRDefault="00D206FF" w:rsidP="00190E72">
      <w:pPr>
        <w:widowControl w:val="0"/>
        <w:autoSpaceDE w:val="0"/>
        <w:autoSpaceDN w:val="0"/>
        <w:jc w:val="both"/>
      </w:pPr>
    </w:p>
    <w:p w14:paraId="4D40F2F9" w14:textId="0C8CEE89" w:rsidR="00190E72" w:rsidRDefault="00D206FF" w:rsidP="00190E72">
      <w:pPr>
        <w:widowControl w:val="0"/>
        <w:autoSpaceDE w:val="0"/>
        <w:autoSpaceDN w:val="0"/>
        <w:jc w:val="both"/>
      </w:pPr>
      <w:r w:rsidRPr="00C31040">
        <w:t>Section 3.2</w:t>
      </w:r>
      <w:r w:rsidR="00474CB0" w:rsidRPr="00C31040">
        <w:t xml:space="preserve"> </w:t>
      </w:r>
      <w:r w:rsidR="00190E72" w:rsidRPr="00C31040">
        <w:rPr>
          <w:u w:val="single"/>
        </w:rPr>
        <w:t>Assessment Collection</w:t>
      </w:r>
      <w:r w:rsidR="00190E72" w:rsidRPr="00C31040">
        <w:t>: The Association hereby authorizes and the Agent shall request, demand, collect, and receive all assessments, fees</w:t>
      </w:r>
      <w:r w:rsidR="00357CF7" w:rsidRPr="00C31040">
        <w:t xml:space="preserve">, </w:t>
      </w:r>
      <w:proofErr w:type="gramStart"/>
      <w:r w:rsidR="00357CF7" w:rsidRPr="00C31040">
        <w:t>rents</w:t>
      </w:r>
      <w:proofErr w:type="gramEnd"/>
      <w:r w:rsidR="00190E72" w:rsidRPr="00C31040">
        <w:t xml:space="preserve"> and other sums </w:t>
      </w:r>
      <w:r w:rsidR="00EC042B" w:rsidRPr="00C31040">
        <w:t>that</w:t>
      </w:r>
      <w:r w:rsidR="00190E72" w:rsidRPr="00C31040">
        <w:t xml:space="preserve"> may at any time be or become due to the Association, and to take such action in the name of the Association by way of legal process or otherwise as may be required for the collection of sums due the Association.  The cost of </w:t>
      </w:r>
      <w:r w:rsidR="00CF6199" w:rsidRPr="00C31040">
        <w:t>payment envelopes</w:t>
      </w:r>
      <w:r w:rsidR="00190E72" w:rsidRPr="00C31040">
        <w:t>, if any, will be charged to the Association’s account.  Direction from the Board is required prior to commencement of Court proceedings.  The Agent shall not be liable for any assessments, fees</w:t>
      </w:r>
      <w:r w:rsidR="00357CF7" w:rsidRPr="00C31040">
        <w:t>, rents</w:t>
      </w:r>
      <w:r w:rsidR="00190E72" w:rsidRPr="00C31040">
        <w:t xml:space="preserve"> or other sums </w:t>
      </w:r>
      <w:r w:rsidR="009C4C44" w:rsidRPr="00C31040">
        <w:t>that</w:t>
      </w:r>
      <w:r w:rsidR="00190E72" w:rsidRPr="00C31040">
        <w:t xml:space="preserve"> it is unable to collect on behalf of the Association. </w:t>
      </w:r>
      <w:r w:rsidR="00357CF7" w:rsidRPr="00C31040">
        <w:t>Legal counsel serving the Association shall handle all legal actions, including foreclosures, on behalf of the Association. Subject to the direction of the Board, Agent shall have the authority to make payment plans, and to collect reasonable fees from delinquent owners for collection letters, processing of lien documents, conciliation court preparation work, and other collection expenses, which include, but are not limited to, those identified in Exhibit A attached hereto. Although Agent agrees to use its best efforts to collect delinquent assessments, the Association agrees that Agent does not guaranty collection of such funds.</w:t>
      </w:r>
    </w:p>
    <w:p w14:paraId="25C61500" w14:textId="77777777" w:rsidR="00614C8B" w:rsidRPr="00C31040" w:rsidRDefault="00614C8B" w:rsidP="00190E72">
      <w:pPr>
        <w:widowControl w:val="0"/>
        <w:autoSpaceDE w:val="0"/>
        <w:autoSpaceDN w:val="0"/>
        <w:jc w:val="both"/>
      </w:pPr>
    </w:p>
    <w:p w14:paraId="3623CE06" w14:textId="77777777" w:rsidR="00C50073" w:rsidRPr="00C31040" w:rsidRDefault="00C50073" w:rsidP="00190E72">
      <w:pPr>
        <w:widowControl w:val="0"/>
        <w:autoSpaceDE w:val="0"/>
        <w:autoSpaceDN w:val="0"/>
        <w:jc w:val="both"/>
      </w:pPr>
      <w:r w:rsidRPr="00C31040">
        <w:lastRenderedPageBreak/>
        <w:t xml:space="preserve">Section </w:t>
      </w:r>
      <w:r w:rsidR="0014402A" w:rsidRPr="00C31040">
        <w:t>3</w:t>
      </w:r>
      <w:r w:rsidR="00E31D56" w:rsidRPr="00C31040">
        <w:t>.</w:t>
      </w:r>
      <w:r w:rsidR="00CE099A" w:rsidRPr="00C31040">
        <w:t>3</w:t>
      </w:r>
      <w:r w:rsidRPr="00C31040">
        <w:t xml:space="preserve"> </w:t>
      </w:r>
      <w:r w:rsidRPr="00C31040">
        <w:rPr>
          <w:u w:val="single"/>
        </w:rPr>
        <w:t>Financial Reporting</w:t>
      </w:r>
      <w:r w:rsidRPr="00C31040">
        <w:t xml:space="preserve">: The Agent shall maintain books and accounts </w:t>
      </w:r>
      <w:r w:rsidR="00DF376A" w:rsidRPr="00C31040">
        <w:t xml:space="preserve">consistent </w:t>
      </w:r>
      <w:r w:rsidRPr="00C31040">
        <w:t xml:space="preserve">with generally accepted accounting practices, showing all receipts and expenditures relating to the Association and shall promptly submit to each member of the Board a cash receipts and disbursements statement for the preceding month and a statement indicating the balance or deficit on a monthly basis.  Due to the nature and extent of the financial reports provided by the Agent, the Association acknowledges that the reports will not be available until a reasonable period of time following the close of the fiscal period for such reports.  </w:t>
      </w:r>
      <w:r w:rsidR="0090041D" w:rsidRPr="00C31040">
        <w:t>The Agent may charge the Association for preparing or providing reports that are not part of the normal accounting functions provided by Agent.</w:t>
      </w:r>
    </w:p>
    <w:p w14:paraId="16A38ADB" w14:textId="77777777" w:rsidR="00190E72" w:rsidRPr="00C31040" w:rsidRDefault="00190E72">
      <w:pPr>
        <w:widowControl w:val="0"/>
        <w:autoSpaceDE w:val="0"/>
        <w:autoSpaceDN w:val="0"/>
        <w:jc w:val="both"/>
      </w:pPr>
    </w:p>
    <w:p w14:paraId="1B12C2C3" w14:textId="13BE72D5" w:rsidR="00B152A7" w:rsidRPr="00C31040" w:rsidRDefault="00B6367B" w:rsidP="00B6367B">
      <w:pPr>
        <w:widowControl w:val="0"/>
        <w:autoSpaceDE w:val="0"/>
        <w:autoSpaceDN w:val="0"/>
        <w:jc w:val="both"/>
      </w:pPr>
      <w:r w:rsidRPr="00C31040">
        <w:t xml:space="preserve">Section </w:t>
      </w:r>
      <w:r w:rsidR="0014402A" w:rsidRPr="00C31040">
        <w:t>3</w:t>
      </w:r>
      <w:r w:rsidR="00CE099A" w:rsidRPr="00C31040">
        <w:t>.4</w:t>
      </w:r>
      <w:r w:rsidRPr="00C31040">
        <w:t xml:space="preserve"> </w:t>
      </w:r>
      <w:r w:rsidRPr="00C31040">
        <w:rPr>
          <w:u w:val="single"/>
        </w:rPr>
        <w:t>Annual Accounting</w:t>
      </w:r>
      <w:r w:rsidRPr="00C31040">
        <w:t xml:space="preserve">: Within </w:t>
      </w:r>
      <w:r w:rsidR="00714204" w:rsidRPr="00C31040">
        <w:t>thirty (30</w:t>
      </w:r>
      <w:r w:rsidRPr="00C31040">
        <w:t xml:space="preserve">) days after the end of each fiscal year, the Agent shall submit to the Board a summary of all receipts and expenditures relating to the Association and the Common Areas for the preceding year, provided this service shall not be construed to require the Agent to supply an audit or review. </w:t>
      </w:r>
      <w:r w:rsidR="009C4C44" w:rsidRPr="00C31040">
        <w:t xml:space="preserve"> </w:t>
      </w:r>
      <w:r w:rsidRPr="00C31040">
        <w:t>Any audit or review required by the Governing Documents, Minnesota law</w:t>
      </w:r>
      <w:r w:rsidR="009C4C44" w:rsidRPr="00C31040">
        <w:t>,</w:t>
      </w:r>
      <w:r w:rsidRPr="00C31040">
        <w:t xml:space="preserve"> or requested by the Association shall be prepared at the Association’s expense by accountants of the Association’s selection. </w:t>
      </w:r>
      <w:r w:rsidR="009C4C44" w:rsidRPr="00C31040">
        <w:t xml:space="preserve"> </w:t>
      </w:r>
      <w:r w:rsidR="00733628" w:rsidRPr="00C31040">
        <w:t xml:space="preserve">During an audit, </w:t>
      </w:r>
      <w:r w:rsidR="00DF376A" w:rsidRPr="00C31040">
        <w:t xml:space="preserve">the </w:t>
      </w:r>
      <w:r w:rsidR="00733628" w:rsidRPr="00C31040">
        <w:t>Agent shall give its full cooperation</w:t>
      </w:r>
      <w:r w:rsidR="009C4C44" w:rsidRPr="00C31040">
        <w:t xml:space="preserve">, </w:t>
      </w:r>
      <w:r w:rsidR="00733628" w:rsidRPr="00C31040">
        <w:t xml:space="preserve">and </w:t>
      </w:r>
      <w:r w:rsidR="009C4C44" w:rsidRPr="00C31040">
        <w:t>t</w:t>
      </w:r>
      <w:r w:rsidRPr="00C31040">
        <w:t xml:space="preserve">he Association or its representative shall have free access to </w:t>
      </w:r>
      <w:r w:rsidR="00DF376A" w:rsidRPr="00C31040">
        <w:t xml:space="preserve">the </w:t>
      </w:r>
      <w:r w:rsidRPr="00C31040">
        <w:t xml:space="preserve">Agent’s books and records as they relate to </w:t>
      </w:r>
      <w:r w:rsidR="00DF376A" w:rsidRPr="00C31040">
        <w:t xml:space="preserve">the </w:t>
      </w:r>
      <w:r w:rsidRPr="00C31040">
        <w:t>Agent’s services hereunder.</w:t>
      </w:r>
    </w:p>
    <w:p w14:paraId="39C66617" w14:textId="77777777" w:rsidR="00B6367B" w:rsidRPr="00C31040" w:rsidRDefault="00B6367B">
      <w:pPr>
        <w:widowControl w:val="0"/>
        <w:autoSpaceDE w:val="0"/>
        <w:autoSpaceDN w:val="0"/>
        <w:jc w:val="both"/>
      </w:pPr>
    </w:p>
    <w:p w14:paraId="0B47637D" w14:textId="77777777" w:rsidR="007A387B" w:rsidRPr="00C31040" w:rsidRDefault="007A387B" w:rsidP="007A387B">
      <w:pPr>
        <w:widowControl w:val="0"/>
        <w:autoSpaceDE w:val="0"/>
        <w:autoSpaceDN w:val="0"/>
        <w:jc w:val="both"/>
      </w:pPr>
      <w:r w:rsidRPr="00C31040">
        <w:t xml:space="preserve">Section </w:t>
      </w:r>
      <w:r w:rsidR="0014402A" w:rsidRPr="00C31040">
        <w:t>3</w:t>
      </w:r>
      <w:r w:rsidR="00CE099A" w:rsidRPr="00C31040">
        <w:t>.5</w:t>
      </w:r>
      <w:r w:rsidRPr="00C31040">
        <w:t xml:space="preserve"> </w:t>
      </w:r>
      <w:r w:rsidRPr="00C31040">
        <w:rPr>
          <w:u w:val="single"/>
        </w:rPr>
        <w:t>Disbursement of Association Funds</w:t>
      </w:r>
      <w:r w:rsidRPr="00C31040">
        <w:t xml:space="preserve">: </w:t>
      </w:r>
      <w:r w:rsidR="00BE31F4" w:rsidRPr="00C31040">
        <w:t>The Agent shall pay from the Association’s funds a</w:t>
      </w:r>
      <w:r w:rsidRPr="00C31040">
        <w:t>ll expenses of operation and management</w:t>
      </w:r>
      <w:r w:rsidR="00BE31F4" w:rsidRPr="00C31040">
        <w:t>.  T</w:t>
      </w:r>
      <w:r w:rsidRPr="00C31040">
        <w:t xml:space="preserve">he </w:t>
      </w:r>
      <w:r w:rsidR="00BE31F4" w:rsidRPr="00C31040">
        <w:t xml:space="preserve">Association </w:t>
      </w:r>
      <w:r w:rsidRPr="00C31040">
        <w:t>authorize</w:t>
      </w:r>
      <w:r w:rsidR="00BE31F4" w:rsidRPr="00C31040">
        <w:t>s</w:t>
      </w:r>
      <w:r w:rsidRPr="00C31040">
        <w:t xml:space="preserve"> </w:t>
      </w:r>
      <w:r w:rsidR="00BE31F4" w:rsidRPr="00C31040">
        <w:t xml:space="preserve">the Agent </w:t>
      </w:r>
      <w:r w:rsidRPr="00C31040">
        <w:t>to pay any amounts owed to the Agent by the Association from such account</w:t>
      </w:r>
      <w:r w:rsidR="00105BA6" w:rsidRPr="00C31040">
        <w:t>,</w:t>
      </w:r>
      <w:r w:rsidRPr="00C31040">
        <w:t xml:space="preserve"> at any time</w:t>
      </w:r>
      <w:r w:rsidR="00105BA6" w:rsidRPr="00C31040">
        <w:t>,</w:t>
      </w:r>
      <w:r w:rsidRPr="00C31040">
        <w:t xml:space="preserve"> without prior notice to the Association. </w:t>
      </w:r>
      <w:r w:rsidR="00733628" w:rsidRPr="00C31040">
        <w:t xml:space="preserve"> </w:t>
      </w:r>
      <w:r w:rsidRPr="00C31040">
        <w:t xml:space="preserve">The Agent shall have no obligation to advance funds to the Association for any purpose whatsoever. </w:t>
      </w:r>
      <w:r w:rsidR="00105BA6" w:rsidRPr="00C31040">
        <w:t xml:space="preserve"> Upon termination of this Agreement, </w:t>
      </w:r>
      <w:r w:rsidR="00DF376A" w:rsidRPr="00C31040">
        <w:t xml:space="preserve">the </w:t>
      </w:r>
      <w:r w:rsidRPr="00C31040">
        <w:t xml:space="preserve">Agent may retain sufficient funds to pay all outstanding obligations of the Association (whether to </w:t>
      </w:r>
      <w:r w:rsidR="00DF376A" w:rsidRPr="00C31040">
        <w:t xml:space="preserve">the </w:t>
      </w:r>
      <w:r w:rsidRPr="00C31040">
        <w:t xml:space="preserve">Agent or to third parties). </w:t>
      </w:r>
      <w:r w:rsidR="009A5CEF" w:rsidRPr="00C31040">
        <w:t xml:space="preserve"> </w:t>
      </w:r>
      <w:r w:rsidR="00DF376A" w:rsidRPr="00C31040">
        <w:t xml:space="preserve">The </w:t>
      </w:r>
      <w:r w:rsidRPr="00C31040">
        <w:t xml:space="preserve">Agent may estimate sums due to third parties and shall promptly refund the excess balance, if any, to the Association upon a determination of the actual amount due. </w:t>
      </w:r>
      <w:r w:rsidR="009A5CEF" w:rsidRPr="00C31040">
        <w:t xml:space="preserve"> Upon demand by the Agent, t</w:t>
      </w:r>
      <w:r w:rsidRPr="00C31040">
        <w:t xml:space="preserve">he Association shall pay any and all amounts due and owing to the Agent or to third parties. </w:t>
      </w:r>
      <w:r w:rsidR="009A5CEF" w:rsidRPr="00C31040">
        <w:t xml:space="preserve"> When possible, the Agent shall make all p</w:t>
      </w:r>
      <w:r w:rsidRPr="00C31040">
        <w:t xml:space="preserve">ayments in a timely manner. </w:t>
      </w:r>
    </w:p>
    <w:p w14:paraId="4CC071CD" w14:textId="77777777" w:rsidR="007A387B" w:rsidRPr="00C31040" w:rsidRDefault="007A387B">
      <w:pPr>
        <w:widowControl w:val="0"/>
        <w:autoSpaceDE w:val="0"/>
        <w:autoSpaceDN w:val="0"/>
        <w:jc w:val="both"/>
      </w:pPr>
    </w:p>
    <w:p w14:paraId="0DDA9294" w14:textId="49CA69D5" w:rsidR="007A387B" w:rsidRPr="00C31040" w:rsidRDefault="007A387B" w:rsidP="007A387B">
      <w:pPr>
        <w:widowControl w:val="0"/>
        <w:autoSpaceDE w:val="0"/>
        <w:autoSpaceDN w:val="0"/>
        <w:jc w:val="both"/>
      </w:pPr>
      <w:r w:rsidRPr="00C31040">
        <w:t xml:space="preserve">Section </w:t>
      </w:r>
      <w:r w:rsidR="0014402A" w:rsidRPr="00C31040">
        <w:t>3</w:t>
      </w:r>
      <w:r w:rsidRPr="00C31040">
        <w:t>.</w:t>
      </w:r>
      <w:r w:rsidR="00CE099A" w:rsidRPr="00C31040">
        <w:t>6</w:t>
      </w:r>
      <w:r w:rsidRPr="00C31040">
        <w:t xml:space="preserve"> </w:t>
      </w:r>
      <w:r w:rsidRPr="00C31040">
        <w:rPr>
          <w:u w:val="single"/>
        </w:rPr>
        <w:t>Deposit of Funds</w:t>
      </w:r>
      <w:r w:rsidRPr="00C31040">
        <w:t xml:space="preserve">: </w:t>
      </w:r>
      <w:r w:rsidR="00881C7F" w:rsidRPr="00C31040">
        <w:t>The Agent shall deposit a</w:t>
      </w:r>
      <w:r w:rsidRPr="00C31040">
        <w:t>ll monies collected on behalf of the Association in a separate account in a State or National bank insured by the Federal Deposit Insurance Corporation</w:t>
      </w:r>
      <w:r w:rsidR="00881C7F" w:rsidRPr="00C31040">
        <w:t>.  The Agent shall ensure that s</w:t>
      </w:r>
      <w:r w:rsidRPr="00C31040">
        <w:t xml:space="preserve">uch account shall </w:t>
      </w:r>
      <w:r w:rsidR="00881C7F" w:rsidRPr="00C31040">
        <w:t xml:space="preserve">remain separate from </w:t>
      </w:r>
      <w:r w:rsidRPr="00C31040">
        <w:t>the Agent</w:t>
      </w:r>
      <w:r w:rsidR="007E25D4" w:rsidRPr="00C31040">
        <w:t xml:space="preserve">’s funds and </w:t>
      </w:r>
      <w:r w:rsidR="008773FB" w:rsidRPr="00C31040">
        <w:t xml:space="preserve">from </w:t>
      </w:r>
      <w:r w:rsidR="007E25D4" w:rsidRPr="00C31040">
        <w:t xml:space="preserve">the funds of the Agent’s </w:t>
      </w:r>
      <w:r w:rsidRPr="00C31040">
        <w:t xml:space="preserve">other clients.  </w:t>
      </w:r>
      <w:r w:rsidR="000A78E1" w:rsidRPr="00C31040">
        <w:t xml:space="preserve">The Agent shall have full authority over any operating account that it opens on behalf of the Association.  </w:t>
      </w:r>
      <w:r w:rsidRPr="00C31040">
        <w:t xml:space="preserve">Notwithstanding the foregoing, </w:t>
      </w:r>
      <w:r w:rsidR="009B2FB7" w:rsidRPr="00C31040">
        <w:t xml:space="preserve">the </w:t>
      </w:r>
      <w:r w:rsidRPr="00C31040">
        <w:t>Agent shall deposit all funds reserved as capital improvement reserves</w:t>
      </w:r>
      <w:r w:rsidR="007E25D4" w:rsidRPr="00C31040">
        <w:t>,</w:t>
      </w:r>
      <w:r w:rsidRPr="00C31040">
        <w:t xml:space="preserve"> and such other reserves as the Board and Agent agree are not necessary for the </w:t>
      </w:r>
      <w:r w:rsidR="0053627A" w:rsidRPr="00C31040">
        <w:t>day-to-day</w:t>
      </w:r>
      <w:r w:rsidRPr="00C31040">
        <w:t xml:space="preserve"> operation of </w:t>
      </w:r>
      <w:r w:rsidR="00E745B1" w:rsidRPr="00C31040">
        <w:t>the Association, in an interest-</w:t>
      </w:r>
      <w:r w:rsidRPr="00C31040">
        <w:t xml:space="preserve">bearing account, which interest shall accrue to the benefit of the Association.  </w:t>
      </w:r>
      <w:r w:rsidR="000A78E1" w:rsidRPr="00C31040">
        <w:t xml:space="preserve">The Agent shall require approval from the Board on all reserve transactions.  </w:t>
      </w:r>
      <w:r w:rsidR="009B2FB7" w:rsidRPr="00C31040">
        <w:t xml:space="preserve">The </w:t>
      </w:r>
      <w:r w:rsidR="00474764" w:rsidRPr="00C31040">
        <w:t xml:space="preserve">Agent shall have no liability or responsibility for the rate of interest or yield received from these </w:t>
      </w:r>
      <w:r w:rsidR="00DA1DE1" w:rsidRPr="00C31040">
        <w:t>accounts</w:t>
      </w:r>
      <w:r w:rsidR="00474764" w:rsidRPr="00C31040">
        <w:t xml:space="preserve">.  </w:t>
      </w:r>
      <w:r w:rsidRPr="00C31040">
        <w:t xml:space="preserve">All costs associated with maintaining such accounts shall be a separate expense charged to and paid by the Association.   </w:t>
      </w:r>
      <w:r w:rsidR="007E25D4" w:rsidRPr="00C31040">
        <w:t xml:space="preserve"> </w:t>
      </w:r>
      <w:r w:rsidRPr="00C31040">
        <w:t xml:space="preserve">The Agent </w:t>
      </w:r>
      <w:r w:rsidR="007E25D4" w:rsidRPr="00C31040">
        <w:t xml:space="preserve">will assist the Association in obtaining appropriate investment vehicles for its objectives, but the Agent </w:t>
      </w:r>
      <w:r w:rsidRPr="00C31040">
        <w:t xml:space="preserve">will not offer any specific investment advice regarding the Association’s funds.  The Agent will provide </w:t>
      </w:r>
      <w:r w:rsidR="00F27BEB" w:rsidRPr="00C31040">
        <w:t xml:space="preserve">to the Association </w:t>
      </w:r>
      <w:r w:rsidRPr="00C31040">
        <w:t xml:space="preserve">information regarding investment alternatives, but the Agent cannot endorse any specific investment products. </w:t>
      </w:r>
    </w:p>
    <w:p w14:paraId="1535E7B9" w14:textId="77777777" w:rsidR="007A387B" w:rsidRPr="00C31040" w:rsidRDefault="007A387B">
      <w:pPr>
        <w:widowControl w:val="0"/>
        <w:autoSpaceDE w:val="0"/>
        <w:autoSpaceDN w:val="0"/>
        <w:jc w:val="both"/>
      </w:pPr>
    </w:p>
    <w:p w14:paraId="50076146" w14:textId="77777777" w:rsidR="005D3043" w:rsidRPr="00C31040" w:rsidRDefault="005D3043">
      <w:pPr>
        <w:widowControl w:val="0"/>
        <w:autoSpaceDE w:val="0"/>
        <w:autoSpaceDN w:val="0"/>
        <w:jc w:val="both"/>
      </w:pPr>
    </w:p>
    <w:p w14:paraId="462B95B1" w14:textId="77777777" w:rsidR="005D3043" w:rsidRPr="00C31040" w:rsidRDefault="005D3043">
      <w:pPr>
        <w:widowControl w:val="0"/>
        <w:autoSpaceDE w:val="0"/>
        <w:autoSpaceDN w:val="0"/>
        <w:jc w:val="both"/>
      </w:pPr>
    </w:p>
    <w:p w14:paraId="111A8A49" w14:textId="77777777" w:rsidR="00190E72" w:rsidRPr="00C31040" w:rsidRDefault="00190E72" w:rsidP="00190E72">
      <w:pPr>
        <w:widowControl w:val="0"/>
        <w:autoSpaceDE w:val="0"/>
        <w:autoSpaceDN w:val="0"/>
        <w:jc w:val="both"/>
      </w:pPr>
      <w:r w:rsidRPr="00C31040">
        <w:lastRenderedPageBreak/>
        <w:t xml:space="preserve">Section </w:t>
      </w:r>
      <w:r w:rsidR="0014402A" w:rsidRPr="00C31040">
        <w:t>3</w:t>
      </w:r>
      <w:r w:rsidR="00CE099A" w:rsidRPr="00C31040">
        <w:t>.7</w:t>
      </w:r>
      <w:r w:rsidRPr="00C31040">
        <w:t xml:space="preserve"> </w:t>
      </w:r>
      <w:r w:rsidRPr="00C31040">
        <w:rPr>
          <w:u w:val="single"/>
        </w:rPr>
        <w:t>Tax Filing Requirements</w:t>
      </w:r>
      <w:r w:rsidRPr="00C31040">
        <w:t xml:space="preserve">: The Agent shall pay from the </w:t>
      </w:r>
      <w:r w:rsidR="00D26E56" w:rsidRPr="00C31040">
        <w:t xml:space="preserve">Association’s </w:t>
      </w:r>
      <w:r w:rsidRPr="00C31040">
        <w:t xml:space="preserve">funds all taxes </w:t>
      </w:r>
      <w:r w:rsidR="007A387B" w:rsidRPr="00C31040">
        <w:t>that</w:t>
      </w:r>
      <w:r w:rsidRPr="00C31040">
        <w:t xml:space="preserve"> are not assessed against individual dwelling unit owners, building and other inspection fees, water rates and other governmental charges, and all other charges or obligations incurred by the Association with respect to the maintenance or operation of the Association and the Common Areas incurred by the Agent on behalf of the Association pursuant to the terms of this Agreement or pursuant to other authority granted by the Association.</w:t>
      </w:r>
    </w:p>
    <w:p w14:paraId="4237C3F9" w14:textId="77777777" w:rsidR="00F949D3" w:rsidRPr="00C31040" w:rsidRDefault="00F949D3" w:rsidP="00190E72">
      <w:pPr>
        <w:widowControl w:val="0"/>
        <w:autoSpaceDE w:val="0"/>
        <w:autoSpaceDN w:val="0"/>
        <w:jc w:val="both"/>
      </w:pPr>
    </w:p>
    <w:p w14:paraId="7065FCCC" w14:textId="77777777" w:rsidR="00190E72" w:rsidRPr="00C31040" w:rsidRDefault="0014402A" w:rsidP="007F44C1">
      <w:pPr>
        <w:widowControl w:val="0"/>
        <w:autoSpaceDE w:val="0"/>
        <w:autoSpaceDN w:val="0"/>
        <w:jc w:val="center"/>
        <w:rPr>
          <w:b/>
        </w:rPr>
      </w:pPr>
      <w:r w:rsidRPr="00C31040">
        <w:rPr>
          <w:b/>
        </w:rPr>
        <w:t>ARTICLE IV</w:t>
      </w:r>
      <w:r w:rsidRPr="00C31040">
        <w:rPr>
          <w:b/>
        </w:rPr>
        <w:br/>
        <w:t>PROPERTY MANAGEMENT</w:t>
      </w:r>
    </w:p>
    <w:p w14:paraId="13A01A0B" w14:textId="77777777" w:rsidR="00190E72" w:rsidRPr="00C31040" w:rsidRDefault="00190E72" w:rsidP="00471A7D">
      <w:pPr>
        <w:widowControl w:val="0"/>
        <w:autoSpaceDE w:val="0"/>
        <w:autoSpaceDN w:val="0"/>
        <w:jc w:val="both"/>
      </w:pPr>
    </w:p>
    <w:p w14:paraId="0013DC43" w14:textId="77777777" w:rsidR="00471A7D" w:rsidRPr="00C31040" w:rsidRDefault="00471A7D" w:rsidP="00471A7D">
      <w:pPr>
        <w:widowControl w:val="0"/>
        <w:autoSpaceDE w:val="0"/>
        <w:autoSpaceDN w:val="0"/>
        <w:jc w:val="both"/>
      </w:pPr>
      <w:r w:rsidRPr="00C31040">
        <w:t xml:space="preserve">Section </w:t>
      </w:r>
      <w:r w:rsidR="0014402A" w:rsidRPr="00C31040">
        <w:t>4</w:t>
      </w:r>
      <w:r w:rsidR="00A122CA" w:rsidRPr="00C31040">
        <w:t>.1</w:t>
      </w:r>
      <w:r w:rsidRPr="00C31040">
        <w:t xml:space="preserve"> </w:t>
      </w:r>
      <w:r w:rsidR="00A122CA" w:rsidRPr="00C31040">
        <w:rPr>
          <w:u w:val="single"/>
        </w:rPr>
        <w:t>Association’s Maintenance Obligations</w:t>
      </w:r>
      <w:r w:rsidRPr="00C31040">
        <w:t>: Subject to the direction of</w:t>
      </w:r>
      <w:r w:rsidR="008D59FC" w:rsidRPr="00C31040">
        <w:t xml:space="preserve"> </w:t>
      </w:r>
      <w:r w:rsidRPr="00C31040">
        <w:t xml:space="preserve">the </w:t>
      </w:r>
      <w:r w:rsidR="001D3068" w:rsidRPr="00C31040">
        <w:t xml:space="preserve">Board </w:t>
      </w:r>
      <w:r w:rsidRPr="00C31040">
        <w:t xml:space="preserve">and at the expense of the </w:t>
      </w:r>
      <w:r w:rsidR="0073440F" w:rsidRPr="00C31040">
        <w:t>Association</w:t>
      </w:r>
      <w:r w:rsidRPr="00C31040">
        <w:t xml:space="preserve">, </w:t>
      </w:r>
      <w:r w:rsidR="009B2FB7" w:rsidRPr="00C31040">
        <w:t xml:space="preserve">the </w:t>
      </w:r>
      <w:r w:rsidR="00030DC1" w:rsidRPr="00C31040">
        <w:t xml:space="preserve">Agent </w:t>
      </w:r>
      <w:r w:rsidRPr="00C31040">
        <w:t xml:space="preserve">shall </w:t>
      </w:r>
      <w:r w:rsidR="00D36D08" w:rsidRPr="00C31040">
        <w:t xml:space="preserve">carry out the Association’s maintenance obligations </w:t>
      </w:r>
      <w:r w:rsidRPr="00C31040">
        <w:t xml:space="preserve">according to the standards of maintenance established by the </w:t>
      </w:r>
      <w:r w:rsidR="001D3068" w:rsidRPr="00C31040">
        <w:t xml:space="preserve">Board </w:t>
      </w:r>
      <w:r w:rsidRPr="00C31040">
        <w:t xml:space="preserve">and </w:t>
      </w:r>
      <w:r w:rsidR="00D36D08" w:rsidRPr="00C31040">
        <w:t>in accordance with the provisions of the operating budget</w:t>
      </w:r>
      <w:r w:rsidRPr="00C31040">
        <w:t xml:space="preserve">. </w:t>
      </w:r>
      <w:r w:rsidR="00D26E56" w:rsidRPr="00C31040">
        <w:t xml:space="preserve"> If</w:t>
      </w:r>
      <w:r w:rsidRPr="00C31040">
        <w:t xml:space="preserve"> the </w:t>
      </w:r>
      <w:r w:rsidR="0073440F" w:rsidRPr="00C31040">
        <w:t xml:space="preserve">Association </w:t>
      </w:r>
      <w:r w:rsidRPr="00C31040">
        <w:t xml:space="preserve">undertakes a large or significant remodeling or maintenance project, the </w:t>
      </w:r>
      <w:r w:rsidR="0073440F" w:rsidRPr="00C31040">
        <w:t>Association</w:t>
      </w:r>
      <w:r w:rsidR="00D26E56" w:rsidRPr="00C31040">
        <w:t>,</w:t>
      </w:r>
      <w:r w:rsidR="0073440F" w:rsidRPr="00C31040">
        <w:t xml:space="preserve"> </w:t>
      </w:r>
      <w:r w:rsidRPr="00C31040">
        <w:t>at its expense</w:t>
      </w:r>
      <w:r w:rsidR="00D26E56" w:rsidRPr="00C31040">
        <w:t>,</w:t>
      </w:r>
      <w:r w:rsidRPr="00C31040">
        <w:t xml:space="preserve"> may </w:t>
      </w:r>
      <w:r w:rsidR="00FC2832" w:rsidRPr="00C31040">
        <w:t>retain a third-</w:t>
      </w:r>
      <w:r w:rsidRPr="00C31040">
        <w:t>party consultant to monitor and oversee the project.</w:t>
      </w:r>
      <w:r w:rsidR="00632B6D" w:rsidRPr="00C31040">
        <w:t xml:space="preserve">  The Association acknowledges that </w:t>
      </w:r>
      <w:r w:rsidR="009B2FB7" w:rsidRPr="00C31040">
        <w:t xml:space="preserve">the </w:t>
      </w:r>
      <w:r w:rsidR="00632B6D" w:rsidRPr="00C31040">
        <w:t xml:space="preserve">Agent's personnel are not engineers or mechanical or construction experts, that </w:t>
      </w:r>
      <w:r w:rsidR="009B2FB7" w:rsidRPr="00C31040">
        <w:t xml:space="preserve">the </w:t>
      </w:r>
      <w:r w:rsidR="00632B6D" w:rsidRPr="00C31040">
        <w:t xml:space="preserve">Agent does not guarantee or warrant the work of any contractors, and that </w:t>
      </w:r>
      <w:r w:rsidR="009B2FB7" w:rsidRPr="00C31040">
        <w:t xml:space="preserve">the </w:t>
      </w:r>
      <w:r w:rsidR="00632B6D" w:rsidRPr="00C31040">
        <w:t xml:space="preserve">Agent will not perform inspections, testing or assessments of the property that are typically performed by third-party engineers or experts. </w:t>
      </w:r>
      <w:r w:rsidR="009B2FB7" w:rsidRPr="00C31040">
        <w:t xml:space="preserve">The </w:t>
      </w:r>
      <w:r w:rsidR="00632B6D" w:rsidRPr="00C31040">
        <w:t>Agent will be entitled to rely on the opinions of experts engaged by the Association for evaluation, maintenance, repair and replacement of the common elements and limited common elements and of units owned by the Association or that are subject to insurance claim restoration work.</w:t>
      </w:r>
    </w:p>
    <w:p w14:paraId="14F595AA" w14:textId="77777777" w:rsidR="006B10FC" w:rsidRPr="00C31040" w:rsidRDefault="006B10FC" w:rsidP="00471A7D">
      <w:pPr>
        <w:widowControl w:val="0"/>
        <w:autoSpaceDE w:val="0"/>
        <w:autoSpaceDN w:val="0"/>
        <w:jc w:val="both"/>
      </w:pPr>
    </w:p>
    <w:p w14:paraId="2C7B4B64" w14:textId="77777777" w:rsidR="00471A7D" w:rsidRPr="00C31040" w:rsidRDefault="00471A7D" w:rsidP="00FF34FC">
      <w:pPr>
        <w:widowControl w:val="0"/>
        <w:autoSpaceDE w:val="0"/>
        <w:autoSpaceDN w:val="0"/>
        <w:jc w:val="both"/>
      </w:pPr>
      <w:r w:rsidRPr="00C31040">
        <w:t xml:space="preserve">Section </w:t>
      </w:r>
      <w:r w:rsidR="0014402A" w:rsidRPr="00C31040">
        <w:t>4</w:t>
      </w:r>
      <w:r w:rsidR="00D36D08" w:rsidRPr="00C31040">
        <w:t>.2</w:t>
      </w:r>
      <w:r w:rsidRPr="00C31040">
        <w:t xml:space="preserve"> </w:t>
      </w:r>
      <w:r w:rsidR="00D36D08" w:rsidRPr="00C31040">
        <w:rPr>
          <w:u w:val="single"/>
        </w:rPr>
        <w:t xml:space="preserve">Contract for </w:t>
      </w:r>
      <w:r w:rsidRPr="00C31040">
        <w:rPr>
          <w:u w:val="single"/>
        </w:rPr>
        <w:t>Services</w:t>
      </w:r>
      <w:r w:rsidRPr="00C31040">
        <w:t xml:space="preserve">: Subject to the direction of the </w:t>
      </w:r>
      <w:r w:rsidR="001D3068" w:rsidRPr="00C31040">
        <w:t>Board</w:t>
      </w:r>
      <w:r w:rsidRPr="00C31040">
        <w:t xml:space="preserve">, the </w:t>
      </w:r>
      <w:r w:rsidR="00030DC1" w:rsidRPr="00C31040">
        <w:t>Agent</w:t>
      </w:r>
      <w:r w:rsidR="00060AAD" w:rsidRPr="00C31040">
        <w:t>,</w:t>
      </w:r>
      <w:r w:rsidR="00030DC1" w:rsidRPr="00C31040">
        <w:t xml:space="preserve"> </w:t>
      </w:r>
      <w:r w:rsidR="00060AAD" w:rsidRPr="00C31040">
        <w:t xml:space="preserve">on the Association’s behalf, </w:t>
      </w:r>
      <w:r w:rsidRPr="00C31040">
        <w:t>shall</w:t>
      </w:r>
      <w:r w:rsidR="001A421B" w:rsidRPr="00C31040">
        <w:t xml:space="preserve"> </w:t>
      </w:r>
      <w:r w:rsidRPr="00C31040">
        <w:t>negotiate and execute</w:t>
      </w:r>
      <w:r w:rsidR="00121E9B" w:rsidRPr="00C31040">
        <w:t xml:space="preserve"> contracts for trash removal, grounds care, </w:t>
      </w:r>
      <w:r w:rsidRPr="00C31040">
        <w:t>water, electricity, gas, cable or satellite television</w:t>
      </w:r>
      <w:r w:rsidR="00117BBC" w:rsidRPr="00C31040">
        <w:t>,</w:t>
      </w:r>
      <w:r w:rsidRPr="00C31040">
        <w:t xml:space="preserve"> and such other services for the </w:t>
      </w:r>
      <w:r w:rsidR="0073440F" w:rsidRPr="00C31040">
        <w:t xml:space="preserve">Association </w:t>
      </w:r>
      <w:r w:rsidRPr="00C31040">
        <w:t>as may be necessary or advisable.</w:t>
      </w:r>
      <w:r w:rsidR="00FF34FC" w:rsidRPr="00C31040">
        <w:t xml:space="preserve"> Where permitted by the Association, </w:t>
      </w:r>
      <w:r w:rsidR="009B2FB7" w:rsidRPr="00C31040">
        <w:t xml:space="preserve">the </w:t>
      </w:r>
      <w:r w:rsidR="00FF34FC" w:rsidRPr="00C31040">
        <w:t>Agent may arrange for legal counsel to prepare or review the contracts presented to the Association in order to help the Association protect its interests.</w:t>
      </w:r>
      <w:r w:rsidR="00CB5F1C" w:rsidRPr="00C31040">
        <w:t xml:space="preserve">  Upon request of the Board, </w:t>
      </w:r>
      <w:r w:rsidR="009B2FB7" w:rsidRPr="00C31040">
        <w:t xml:space="preserve">the </w:t>
      </w:r>
      <w:r w:rsidR="00CB5F1C" w:rsidRPr="00C31040">
        <w:t xml:space="preserve">Agent will obtain from each contractor certificates of insurance, proof of workers’ compensation insurance, </w:t>
      </w:r>
      <w:proofErr w:type="gramStart"/>
      <w:r w:rsidR="00CB5F1C" w:rsidRPr="00C31040">
        <w:t>licenses</w:t>
      </w:r>
      <w:proofErr w:type="gramEnd"/>
      <w:r w:rsidR="00CB5F1C" w:rsidRPr="00C31040">
        <w:t xml:space="preserve"> and bonding, where required, and lien waivers. The Association agrees to pay or reimburse </w:t>
      </w:r>
      <w:r w:rsidR="009B2FB7" w:rsidRPr="00C31040">
        <w:t xml:space="preserve">the </w:t>
      </w:r>
      <w:r w:rsidR="00CB5F1C" w:rsidRPr="00C31040">
        <w:t>Agent for the cost of vendor certifications obtained from third-party suppliers.</w:t>
      </w:r>
    </w:p>
    <w:p w14:paraId="1107F80B" w14:textId="77777777" w:rsidR="00471A7D" w:rsidRPr="00C31040" w:rsidRDefault="00471A7D" w:rsidP="00471A7D">
      <w:pPr>
        <w:widowControl w:val="0"/>
        <w:autoSpaceDE w:val="0"/>
        <w:autoSpaceDN w:val="0"/>
        <w:jc w:val="both"/>
      </w:pPr>
    </w:p>
    <w:p w14:paraId="79C36E8C" w14:textId="77777777" w:rsidR="00D36D08" w:rsidRPr="00C31040" w:rsidRDefault="00121E9B" w:rsidP="00D36D08">
      <w:pPr>
        <w:widowControl w:val="0"/>
        <w:autoSpaceDE w:val="0"/>
        <w:autoSpaceDN w:val="0"/>
        <w:jc w:val="both"/>
      </w:pPr>
      <w:r w:rsidRPr="00C31040">
        <w:t xml:space="preserve">Section </w:t>
      </w:r>
      <w:r w:rsidR="0014402A" w:rsidRPr="00C31040">
        <w:t>4</w:t>
      </w:r>
      <w:r w:rsidRPr="00C31040">
        <w:t xml:space="preserve">.3 </w:t>
      </w:r>
      <w:r w:rsidRPr="00C31040">
        <w:rPr>
          <w:u w:val="single"/>
        </w:rPr>
        <w:t>Emergency Repairs</w:t>
      </w:r>
      <w:r w:rsidRPr="00C31040">
        <w:t xml:space="preserve">: </w:t>
      </w:r>
      <w:r w:rsidR="00D36D08" w:rsidRPr="00C31040">
        <w:t>The Association authorizes the Agent</w:t>
      </w:r>
      <w:r w:rsidR="009B2FB7" w:rsidRPr="00C31040">
        <w:t>, or its contractors or a</w:t>
      </w:r>
      <w:r w:rsidR="00D36D08" w:rsidRPr="00C31040">
        <w:t xml:space="preserve">gents, to enter any individual dwelling unit at any time on behalf of the Association to provide emergency repair to items that are creating damage or hazard to the individual dwelling unit or to other dwelling units and/or Common Areas. </w:t>
      </w:r>
      <w:r w:rsidR="00060AAD" w:rsidRPr="00C31040">
        <w:t xml:space="preserve"> </w:t>
      </w:r>
      <w:r w:rsidR="00D36D08" w:rsidRPr="00C31040">
        <w:t>The Agent will make every attempt to notify a Board member upon response to such an emergency.</w:t>
      </w:r>
    </w:p>
    <w:p w14:paraId="5974E5AC" w14:textId="77777777" w:rsidR="00D36D08" w:rsidRPr="00C31040" w:rsidRDefault="00D36D08">
      <w:pPr>
        <w:widowControl w:val="0"/>
        <w:autoSpaceDE w:val="0"/>
        <w:autoSpaceDN w:val="0"/>
        <w:jc w:val="both"/>
      </w:pPr>
    </w:p>
    <w:p w14:paraId="749BD837" w14:textId="77777777" w:rsidR="00B6705B" w:rsidRPr="00624F14" w:rsidRDefault="00B6705B" w:rsidP="009B2FB7">
      <w:pPr>
        <w:autoSpaceDE w:val="0"/>
        <w:autoSpaceDN w:val="0"/>
        <w:jc w:val="both"/>
      </w:pPr>
      <w:r w:rsidRPr="00C31040">
        <w:t xml:space="preserve">Section </w:t>
      </w:r>
      <w:r w:rsidR="0014402A" w:rsidRPr="00C31040">
        <w:t>4</w:t>
      </w:r>
      <w:r w:rsidRPr="00C31040">
        <w:t xml:space="preserve">.4 </w:t>
      </w:r>
      <w:r w:rsidRPr="00C31040">
        <w:rPr>
          <w:u w:val="single"/>
        </w:rPr>
        <w:t>Contractual Expenditures</w:t>
      </w:r>
      <w:r w:rsidRPr="00C31040">
        <w:t>:</w:t>
      </w:r>
      <w:r w:rsidR="00060AAD" w:rsidRPr="00C31040">
        <w:t xml:space="preserve">  </w:t>
      </w:r>
      <w:r w:rsidR="00BF5246" w:rsidRPr="00C31040">
        <w:t>Except as provided for in the Annual Budget, t</w:t>
      </w:r>
      <w:r w:rsidRPr="00C31040">
        <w:t xml:space="preserve">he Agent </w:t>
      </w:r>
      <w:r w:rsidR="002813F7" w:rsidRPr="00C31040">
        <w:t xml:space="preserve">shall </w:t>
      </w:r>
      <w:r w:rsidR="00060AAD" w:rsidRPr="00C31040">
        <w:t xml:space="preserve">obtain the consent of the Board </w:t>
      </w:r>
      <w:r w:rsidR="002813F7" w:rsidRPr="00C31040">
        <w:t xml:space="preserve">before </w:t>
      </w:r>
      <w:r w:rsidRPr="00C31040">
        <w:t>mak</w:t>
      </w:r>
      <w:r w:rsidR="002813F7" w:rsidRPr="00C31040">
        <w:t>ing</w:t>
      </w:r>
      <w:r w:rsidRPr="00C31040">
        <w:t xml:space="preserve"> any expenditure </w:t>
      </w:r>
      <w:r w:rsidR="002813F7" w:rsidRPr="00C31040">
        <w:t xml:space="preserve">in excess of $1,000.00, before </w:t>
      </w:r>
      <w:r w:rsidR="007578B5" w:rsidRPr="00C31040">
        <w:t>incurring</w:t>
      </w:r>
      <w:r w:rsidRPr="00C31040">
        <w:t xml:space="preserve"> any recurring contractual obligation exceeding $1,000.00, or </w:t>
      </w:r>
      <w:r w:rsidR="002813F7" w:rsidRPr="00C31040">
        <w:t xml:space="preserve">before incurring </w:t>
      </w:r>
      <w:r w:rsidRPr="00C31040">
        <w:t xml:space="preserve">any contractual liability maturing more than one (1) year </w:t>
      </w:r>
      <w:r w:rsidR="002813F7" w:rsidRPr="00C31040">
        <w:t xml:space="preserve">after its </w:t>
      </w:r>
      <w:r w:rsidRPr="00C31040">
        <w:t xml:space="preserve">creation.  Provided, however, that no such consent shall be required to repay any advances made by </w:t>
      </w:r>
      <w:r w:rsidR="009B2FB7" w:rsidRPr="00C31040">
        <w:t xml:space="preserve">the </w:t>
      </w:r>
      <w:r w:rsidRPr="00C31040">
        <w:t xml:space="preserve">Agent or sums due and owing to </w:t>
      </w:r>
      <w:r w:rsidR="009B2FB7" w:rsidRPr="00C31040">
        <w:t xml:space="preserve">the </w:t>
      </w:r>
      <w:r w:rsidRPr="00C31040">
        <w:t>Agent</w:t>
      </w:r>
      <w:r w:rsidRPr="00624F14">
        <w:t xml:space="preserve">. </w:t>
      </w:r>
      <w:r w:rsidR="002813F7" w:rsidRPr="00624F14">
        <w:t xml:space="preserve"> </w:t>
      </w:r>
      <w:r w:rsidRPr="00624F14">
        <w:t>Notwithstanding</w:t>
      </w:r>
      <w:r w:rsidR="009B2FB7" w:rsidRPr="00624F14">
        <w:t xml:space="preserve"> any provision herein to the contrary</w:t>
      </w:r>
      <w:r w:rsidR="002813F7" w:rsidRPr="00624F14">
        <w:t>,</w:t>
      </w:r>
      <w:r w:rsidRPr="00624F14">
        <w:t xml:space="preserve"> </w:t>
      </w:r>
      <w:r w:rsidR="009B2FB7" w:rsidRPr="00624F14">
        <w:t xml:space="preserve">the </w:t>
      </w:r>
      <w:r w:rsidRPr="00624F14">
        <w:t>Agent in its absolute discretion may</w:t>
      </w:r>
      <w:r w:rsidR="007578B5" w:rsidRPr="00624F14">
        <w:t>,</w:t>
      </w:r>
      <w:r w:rsidRPr="00624F14">
        <w:t xml:space="preserve"> on behalf of the Association</w:t>
      </w:r>
      <w:r w:rsidR="007578B5" w:rsidRPr="00624F14">
        <w:t>, without consent of the Board</w:t>
      </w:r>
      <w:r w:rsidRPr="00624F14">
        <w:t xml:space="preserve">, expend any amount, or incur a contractual obligation in any amount, required to deal with emergency conditions </w:t>
      </w:r>
      <w:r w:rsidR="007578B5" w:rsidRPr="00624F14">
        <w:t>that</w:t>
      </w:r>
      <w:r w:rsidRPr="00624F14">
        <w:t xml:space="preserve"> may occur with the Association, the Common </w:t>
      </w:r>
      <w:r w:rsidRPr="00624F14">
        <w:lastRenderedPageBreak/>
        <w:t xml:space="preserve">Areas, any individual dwelling units or unit owners or occupants, or which may threaten the necessary service to the Association, the rights, safety, health or property of the Association or the unit owners or the Common Areas.  In any such </w:t>
      </w:r>
      <w:proofErr w:type="gramStart"/>
      <w:r w:rsidRPr="00624F14">
        <w:t>emergency situation</w:t>
      </w:r>
      <w:proofErr w:type="gramEnd"/>
      <w:r w:rsidRPr="00624F14">
        <w:t xml:space="preserve">, the Agent will notify a </w:t>
      </w:r>
      <w:r w:rsidR="007578B5" w:rsidRPr="00624F14">
        <w:t xml:space="preserve">Board </w:t>
      </w:r>
      <w:r w:rsidRPr="00624F14">
        <w:t>member as soon as reasonably possible.</w:t>
      </w:r>
    </w:p>
    <w:p w14:paraId="19C2A2EE" w14:textId="77777777" w:rsidR="00B6705B" w:rsidRPr="00624F14" w:rsidRDefault="00B6705B" w:rsidP="00B6705B">
      <w:pPr>
        <w:widowControl w:val="0"/>
        <w:autoSpaceDE w:val="0"/>
        <w:autoSpaceDN w:val="0"/>
        <w:jc w:val="both"/>
      </w:pPr>
    </w:p>
    <w:p w14:paraId="5AF13C22" w14:textId="39C1E85F" w:rsidR="00B6705B" w:rsidRPr="00C31040" w:rsidRDefault="00B6705B" w:rsidP="00B6705B">
      <w:pPr>
        <w:widowControl w:val="0"/>
        <w:autoSpaceDE w:val="0"/>
        <w:autoSpaceDN w:val="0"/>
        <w:jc w:val="both"/>
      </w:pPr>
      <w:r w:rsidRPr="00C31040">
        <w:t xml:space="preserve">Section </w:t>
      </w:r>
      <w:r w:rsidR="0014402A" w:rsidRPr="00C31040">
        <w:t>4</w:t>
      </w:r>
      <w:r w:rsidRPr="00C31040">
        <w:t xml:space="preserve">.5 </w:t>
      </w:r>
      <w:r w:rsidRPr="00C31040">
        <w:rPr>
          <w:u w:val="single"/>
        </w:rPr>
        <w:t>Health and Safety Regulations</w:t>
      </w:r>
      <w:r w:rsidRPr="00C31040">
        <w:t>: Except with respect to the conduct and execution of its duties hereunder, the Agent shall have no further responsibility for compliance of the Association and the Common Areas or any of its equipment with the requirements of any ordinances, laws, rules or regulations (including those relating to the disposal of solid, liquid and gaseous wastes) of the City, County, State or Federal Governments or any public authority or official thereof having jurisdiction over it, except to notify the Board promptly, or forward to the Board any complaints</w:t>
      </w:r>
      <w:r w:rsidR="00CF6651" w:rsidRPr="00C31040">
        <w:t>, warnings, notices or summons</w:t>
      </w:r>
      <w:r w:rsidRPr="00C31040">
        <w:t xml:space="preserve"> received by it relating to such matters.</w:t>
      </w:r>
    </w:p>
    <w:p w14:paraId="5EFC6278" w14:textId="135A8D42" w:rsidR="00EA6FAC" w:rsidRPr="00C31040" w:rsidRDefault="00EA6FAC" w:rsidP="00B6705B">
      <w:pPr>
        <w:widowControl w:val="0"/>
        <w:autoSpaceDE w:val="0"/>
        <w:autoSpaceDN w:val="0"/>
        <w:jc w:val="both"/>
      </w:pPr>
    </w:p>
    <w:p w14:paraId="13E9D387" w14:textId="4AAD762E" w:rsidR="00EA6FAC" w:rsidRPr="00C31040" w:rsidRDefault="00EA6FAC" w:rsidP="00B6705B">
      <w:pPr>
        <w:widowControl w:val="0"/>
        <w:autoSpaceDE w:val="0"/>
        <w:autoSpaceDN w:val="0"/>
        <w:jc w:val="both"/>
      </w:pPr>
      <w:r w:rsidRPr="00C31040">
        <w:t xml:space="preserve">Section 4.6 </w:t>
      </w:r>
      <w:r w:rsidRPr="00C31040">
        <w:rPr>
          <w:u w:val="single"/>
        </w:rPr>
        <w:t>Property Visits:</w:t>
      </w:r>
      <w:r w:rsidRPr="00C31040">
        <w:t xml:space="preserve"> The Association Manager shall </w:t>
      </w:r>
      <w:r w:rsidRPr="002E1FA6">
        <w:t xml:space="preserve">make a site visit to the property </w:t>
      </w:r>
      <w:r w:rsidR="00614C8B" w:rsidRPr="002E1FA6">
        <w:t>TWELVE (12)</w:t>
      </w:r>
      <w:r w:rsidRPr="002E1FA6">
        <w:t xml:space="preserve"> time</w:t>
      </w:r>
      <w:r w:rsidR="00942A48" w:rsidRPr="002E1FA6">
        <w:t>s</w:t>
      </w:r>
      <w:r w:rsidRPr="002E1FA6">
        <w:t xml:space="preserve"> per </w:t>
      </w:r>
      <w:r w:rsidR="00942A48" w:rsidRPr="002E1FA6">
        <w:t>year</w:t>
      </w:r>
      <w:r w:rsidRPr="002E1FA6">
        <w:t xml:space="preserve"> during</w:t>
      </w:r>
      <w:r w:rsidRPr="00C31040">
        <w:t xml:space="preserve"> the term of this Agreement, and shall thoroughly inspect the property to determine if there exists any violations of the Governing Documents by unit owners or residents, and determine if any maintenance, repair, or replacement is needed by the Association or by any unit owner (as the case may be), and shall then promptly report to the Board (whether at the next Board meeting or, in an emergency situation, as soon as possible after the inspection) as to any corrective, maintenance, repair, or replacement action is needed, and as to any warning or violation notices that ne</w:t>
      </w:r>
      <w:r w:rsidR="0053627A" w:rsidRPr="00C31040">
        <w:t>ed to be given by the Agent to an owner or resident.</w:t>
      </w:r>
    </w:p>
    <w:p w14:paraId="739CBC9D" w14:textId="77777777" w:rsidR="0026504B" w:rsidRPr="00C31040" w:rsidRDefault="0026504B" w:rsidP="00225A2F">
      <w:pPr>
        <w:widowControl w:val="0"/>
        <w:autoSpaceDE w:val="0"/>
        <w:autoSpaceDN w:val="0"/>
        <w:jc w:val="center"/>
        <w:rPr>
          <w:b/>
        </w:rPr>
      </w:pPr>
    </w:p>
    <w:p w14:paraId="5EFCD230" w14:textId="77777777" w:rsidR="0026504B" w:rsidRPr="00C31040" w:rsidRDefault="0026504B" w:rsidP="00225A2F">
      <w:pPr>
        <w:widowControl w:val="0"/>
        <w:autoSpaceDE w:val="0"/>
        <w:autoSpaceDN w:val="0"/>
        <w:jc w:val="center"/>
        <w:rPr>
          <w:b/>
        </w:rPr>
      </w:pPr>
      <w:r w:rsidRPr="00C31040">
        <w:rPr>
          <w:b/>
        </w:rPr>
        <w:t>ARTICLE V</w:t>
      </w:r>
      <w:r w:rsidRPr="00C31040">
        <w:rPr>
          <w:b/>
        </w:rPr>
        <w:br/>
        <w:t>PERSONNEL</w:t>
      </w:r>
    </w:p>
    <w:p w14:paraId="24185EB8" w14:textId="77777777" w:rsidR="00763E41" w:rsidRPr="00C31040" w:rsidRDefault="00763E41" w:rsidP="00763E41">
      <w:pPr>
        <w:widowControl w:val="0"/>
        <w:autoSpaceDE w:val="0"/>
        <w:autoSpaceDN w:val="0"/>
        <w:rPr>
          <w:b/>
        </w:rPr>
      </w:pPr>
    </w:p>
    <w:p w14:paraId="55F6862B" w14:textId="77777777" w:rsidR="00763E41" w:rsidRPr="00C31040" w:rsidRDefault="00763E41" w:rsidP="00060A19">
      <w:pPr>
        <w:widowControl w:val="0"/>
        <w:autoSpaceDE w:val="0"/>
        <w:autoSpaceDN w:val="0"/>
        <w:jc w:val="both"/>
      </w:pPr>
      <w:r w:rsidRPr="00C31040">
        <w:t xml:space="preserve">Section </w:t>
      </w:r>
      <w:r w:rsidR="00E31D56" w:rsidRPr="00C31040">
        <w:t>5</w:t>
      </w:r>
      <w:r w:rsidRPr="00C31040">
        <w:t xml:space="preserve">.1 </w:t>
      </w:r>
      <w:r w:rsidRPr="00C31040">
        <w:rPr>
          <w:u w:val="single"/>
        </w:rPr>
        <w:t>Association Manager</w:t>
      </w:r>
      <w:r w:rsidRPr="00C31040">
        <w:t xml:space="preserve">: </w:t>
      </w:r>
      <w:r w:rsidR="00077E13" w:rsidRPr="00C31040">
        <w:t xml:space="preserve"> </w:t>
      </w:r>
      <w:r w:rsidR="00CF6651" w:rsidRPr="00C31040">
        <w:t xml:space="preserve">The </w:t>
      </w:r>
      <w:r w:rsidR="00077E13" w:rsidRPr="00C31040">
        <w:t xml:space="preserve">Agent shall designate one of its employees as the Association Manager. </w:t>
      </w:r>
      <w:r w:rsidR="00CF6651" w:rsidRPr="00C31040">
        <w:t xml:space="preserve">The Agent may replace the Association Manager from time to time. </w:t>
      </w:r>
      <w:r w:rsidR="00077E13" w:rsidRPr="00C31040">
        <w:t xml:space="preserve">The Association Manager shall be </w:t>
      </w:r>
      <w:r w:rsidR="00B950EF" w:rsidRPr="00C31040">
        <w:t xml:space="preserve">Agent’s </w:t>
      </w:r>
      <w:r w:rsidR="00077E13" w:rsidRPr="00C31040">
        <w:t>primary</w:t>
      </w:r>
      <w:r w:rsidR="00B950EF" w:rsidRPr="00C31040">
        <w:t xml:space="preserve"> representative for communication</w:t>
      </w:r>
      <w:r w:rsidR="00077E13" w:rsidRPr="00C31040">
        <w:t xml:space="preserve"> between Agent and the Association</w:t>
      </w:r>
      <w:r w:rsidR="00060A19" w:rsidRPr="00C31040">
        <w:t xml:space="preserve"> and shall </w:t>
      </w:r>
      <w:r w:rsidR="00C61BE5" w:rsidRPr="00C31040">
        <w:t>perform</w:t>
      </w:r>
      <w:r w:rsidR="00060A19" w:rsidRPr="00C31040">
        <w:t xml:space="preserve"> or coordinate the </w:t>
      </w:r>
      <w:r w:rsidR="00822DA0" w:rsidRPr="00C31040">
        <w:t>delivery</w:t>
      </w:r>
      <w:r w:rsidR="00060A19" w:rsidRPr="00C31040">
        <w:t xml:space="preserve"> of the services specified herein</w:t>
      </w:r>
      <w:r w:rsidR="0098112E" w:rsidRPr="00C31040">
        <w:t>.</w:t>
      </w:r>
      <w:r w:rsidR="00DD6CE2" w:rsidRPr="00C31040">
        <w:t xml:space="preserve">  </w:t>
      </w:r>
      <w:r w:rsidR="004712E4" w:rsidRPr="00C31040">
        <w:t xml:space="preserve">The Board shall maintain the right to request the review of such </w:t>
      </w:r>
      <w:r w:rsidR="00CF6651" w:rsidRPr="00C31040">
        <w:t xml:space="preserve">Association </w:t>
      </w:r>
      <w:r w:rsidR="004712E4" w:rsidRPr="00C31040">
        <w:t>Manager for performance that lacks the quality or standards set by the Association and the Agent.</w:t>
      </w:r>
      <w:r w:rsidR="00E27EED" w:rsidRPr="00C31040">
        <w:t xml:space="preserve"> </w:t>
      </w:r>
    </w:p>
    <w:p w14:paraId="6D860AD7" w14:textId="77777777" w:rsidR="00077E13" w:rsidRPr="00C31040" w:rsidRDefault="00077E13" w:rsidP="00763E41">
      <w:pPr>
        <w:widowControl w:val="0"/>
        <w:autoSpaceDE w:val="0"/>
        <w:autoSpaceDN w:val="0"/>
      </w:pPr>
    </w:p>
    <w:p w14:paraId="4A5AD789" w14:textId="77777777" w:rsidR="00930E4A" w:rsidRPr="00C31040" w:rsidRDefault="00E31D56" w:rsidP="00CF6651">
      <w:pPr>
        <w:widowControl w:val="0"/>
        <w:autoSpaceDE w:val="0"/>
        <w:autoSpaceDN w:val="0"/>
        <w:jc w:val="both"/>
      </w:pPr>
      <w:r w:rsidRPr="00C31040">
        <w:t>Section 5</w:t>
      </w:r>
      <w:r w:rsidR="00077E13" w:rsidRPr="00C31040">
        <w:t xml:space="preserve">.2 </w:t>
      </w:r>
      <w:r w:rsidR="00077E13" w:rsidRPr="00C31040">
        <w:rPr>
          <w:u w:val="single"/>
        </w:rPr>
        <w:t>Home Office Personnel</w:t>
      </w:r>
      <w:r w:rsidR="00077E13" w:rsidRPr="00C31040">
        <w:t xml:space="preserve">: </w:t>
      </w:r>
      <w:r w:rsidR="00060A19" w:rsidRPr="00C31040">
        <w:t xml:space="preserve">The Association Manager shall be assisted and supported by </w:t>
      </w:r>
      <w:r w:rsidR="00CF6651" w:rsidRPr="00C31040">
        <w:t xml:space="preserve">the </w:t>
      </w:r>
      <w:r w:rsidR="00060A19" w:rsidRPr="00C31040">
        <w:t>Agent’s home office personnel including Agent’s</w:t>
      </w:r>
      <w:r w:rsidR="00077E13" w:rsidRPr="00C31040">
        <w:t xml:space="preserve"> </w:t>
      </w:r>
      <w:r w:rsidR="00822DA0" w:rsidRPr="00C31040">
        <w:t xml:space="preserve">management team, </w:t>
      </w:r>
      <w:r w:rsidR="00CF6651" w:rsidRPr="00C31040">
        <w:t>accounting team</w:t>
      </w:r>
      <w:r w:rsidR="00077E13" w:rsidRPr="00C31040">
        <w:t xml:space="preserve"> </w:t>
      </w:r>
      <w:r w:rsidR="00822DA0" w:rsidRPr="00C31040">
        <w:t xml:space="preserve">and </w:t>
      </w:r>
      <w:r w:rsidR="00060A19" w:rsidRPr="00C31040">
        <w:t>administrative staff</w:t>
      </w:r>
      <w:r w:rsidR="00C61BE5" w:rsidRPr="00C31040">
        <w:t xml:space="preserve"> as necessary to provide the services specified herein</w:t>
      </w:r>
      <w:r w:rsidR="00060A19" w:rsidRPr="00C31040">
        <w:t xml:space="preserve">.  </w:t>
      </w:r>
    </w:p>
    <w:p w14:paraId="1A0B7F4F" w14:textId="77777777" w:rsidR="00822DA0" w:rsidRPr="00C31040" w:rsidRDefault="00822DA0" w:rsidP="00763E41">
      <w:pPr>
        <w:widowControl w:val="0"/>
        <w:autoSpaceDE w:val="0"/>
        <w:autoSpaceDN w:val="0"/>
      </w:pPr>
    </w:p>
    <w:p w14:paraId="461FB9B0" w14:textId="77777777" w:rsidR="0026504B" w:rsidRPr="00C31040" w:rsidRDefault="00822DA0" w:rsidP="00244C21">
      <w:pPr>
        <w:widowControl w:val="0"/>
        <w:autoSpaceDE w:val="0"/>
        <w:autoSpaceDN w:val="0"/>
        <w:jc w:val="both"/>
      </w:pPr>
      <w:r w:rsidRPr="00C31040">
        <w:t xml:space="preserve">Section </w:t>
      </w:r>
      <w:r w:rsidR="00E31D56" w:rsidRPr="00C31040">
        <w:t>5</w:t>
      </w:r>
      <w:r w:rsidRPr="00C31040">
        <w:t xml:space="preserve">.3 </w:t>
      </w:r>
      <w:r w:rsidR="008263F0" w:rsidRPr="00C31040">
        <w:rPr>
          <w:u w:val="single"/>
        </w:rPr>
        <w:t>Wages</w:t>
      </w:r>
      <w:r w:rsidR="00244C21" w:rsidRPr="00C31040">
        <w:rPr>
          <w:u w:val="single"/>
        </w:rPr>
        <w:t>, Insurance and Taxes</w:t>
      </w:r>
      <w:r w:rsidR="002E627E" w:rsidRPr="00C31040">
        <w:t xml:space="preserve">: </w:t>
      </w:r>
      <w:r w:rsidR="00CF6651" w:rsidRPr="00C31040">
        <w:t xml:space="preserve">The </w:t>
      </w:r>
      <w:r w:rsidR="002E627E" w:rsidRPr="00C31040">
        <w:t>Agent’s personnel shall be employed at Agent’</w:t>
      </w:r>
      <w:r w:rsidR="00C61BE5" w:rsidRPr="00C31040">
        <w:t>s expense, except as otherwise provided herein or as ot</w:t>
      </w:r>
      <w:r w:rsidR="00244C21" w:rsidRPr="00C31040">
        <w:t xml:space="preserve">herwise approved by the Board.  </w:t>
      </w:r>
      <w:r w:rsidR="00CF6651" w:rsidRPr="00C31040">
        <w:t xml:space="preserve">The </w:t>
      </w:r>
      <w:r w:rsidR="0026504B" w:rsidRPr="00C31040">
        <w:t xml:space="preserve">Agent shall maintain five million dollars ($5,000,000.00) fidelity coverage on those of its employees handling funds or assets of the Association, or having access to individual </w:t>
      </w:r>
      <w:r w:rsidR="00244C21" w:rsidRPr="00C31040">
        <w:t>dwellings</w:t>
      </w:r>
      <w:r w:rsidR="0026504B" w:rsidRPr="00C31040">
        <w:t xml:space="preserve"> within the Association, and shall carry Workers’ Compensation insurance, pay all necessary payroll taxes and shall execute and file all forms and reports required by </w:t>
      </w:r>
      <w:r w:rsidR="00244C21" w:rsidRPr="00C31040">
        <w:t>state and federal</w:t>
      </w:r>
      <w:r w:rsidR="0026504B" w:rsidRPr="00C31040">
        <w:t xml:space="preserve"> employment</w:t>
      </w:r>
      <w:r w:rsidR="00244C21" w:rsidRPr="00C31040">
        <w:t xml:space="preserve"> laws</w:t>
      </w:r>
      <w:r w:rsidRPr="00C31040">
        <w:t>.</w:t>
      </w:r>
    </w:p>
    <w:p w14:paraId="4A23736C" w14:textId="77777777" w:rsidR="00244C21" w:rsidRPr="00C31040" w:rsidRDefault="00244C21" w:rsidP="00244C21">
      <w:pPr>
        <w:widowControl w:val="0"/>
        <w:autoSpaceDE w:val="0"/>
        <w:autoSpaceDN w:val="0"/>
        <w:jc w:val="both"/>
      </w:pPr>
    </w:p>
    <w:p w14:paraId="4D0FD1F2" w14:textId="77777777" w:rsidR="00D81F3B" w:rsidRPr="00C31040" w:rsidRDefault="00244C21" w:rsidP="0026504B">
      <w:pPr>
        <w:widowControl w:val="0"/>
        <w:autoSpaceDE w:val="0"/>
        <w:autoSpaceDN w:val="0"/>
        <w:jc w:val="both"/>
      </w:pPr>
      <w:r w:rsidRPr="00C31040">
        <w:t xml:space="preserve">Section </w:t>
      </w:r>
      <w:r w:rsidR="00E31D56" w:rsidRPr="00C31040">
        <w:t>5</w:t>
      </w:r>
      <w:r w:rsidRPr="00C31040">
        <w:t>.</w:t>
      </w:r>
      <w:r w:rsidR="00D81F3B" w:rsidRPr="00C31040">
        <w:t>4</w:t>
      </w:r>
      <w:r w:rsidR="00930E4A" w:rsidRPr="00C31040">
        <w:t xml:space="preserve"> </w:t>
      </w:r>
      <w:r w:rsidR="00D04BE4" w:rsidRPr="00C31040">
        <w:rPr>
          <w:u w:val="single"/>
        </w:rPr>
        <w:t>Work Environment</w:t>
      </w:r>
      <w:r w:rsidR="005B3583" w:rsidRPr="00C31040">
        <w:t>: The Association recognizes</w:t>
      </w:r>
      <w:r w:rsidR="00D04BE4" w:rsidRPr="00C31040">
        <w:t xml:space="preserve"> the importance of a positive work environment to </w:t>
      </w:r>
      <w:r w:rsidR="00B0025D" w:rsidRPr="00C31040">
        <w:t xml:space="preserve">enable </w:t>
      </w:r>
      <w:r w:rsidR="00CF6651" w:rsidRPr="00C31040">
        <w:t xml:space="preserve">the </w:t>
      </w:r>
      <w:r w:rsidR="00B0025D" w:rsidRPr="00C31040">
        <w:t xml:space="preserve">Agent to perform the services specified herein for the benefit of the Association in an efficient and effective manner. The Association shall not unreasonably interfere with </w:t>
      </w:r>
      <w:r w:rsidR="00CF6651" w:rsidRPr="00C31040">
        <w:lastRenderedPageBreak/>
        <w:t xml:space="preserve">the </w:t>
      </w:r>
      <w:r w:rsidR="00B0025D" w:rsidRPr="00C31040">
        <w:t xml:space="preserve">Agent or its employees in the performance of the Agent’s duties.  If requested by </w:t>
      </w:r>
      <w:r w:rsidR="00CF6651" w:rsidRPr="00C31040">
        <w:t xml:space="preserve">the </w:t>
      </w:r>
      <w:r w:rsidR="00B0025D" w:rsidRPr="00C31040">
        <w:t xml:space="preserve">Agent, the Association agrees to take such reasonable steps as may be necessary to assist </w:t>
      </w:r>
      <w:r w:rsidR="00CF6651" w:rsidRPr="00C31040">
        <w:t xml:space="preserve">the </w:t>
      </w:r>
      <w:r w:rsidR="00B0025D" w:rsidRPr="00C31040">
        <w:t>Agent in stopping any abusive or harassing behavior</w:t>
      </w:r>
      <w:r w:rsidR="005C38AD" w:rsidRPr="00C31040">
        <w:t xml:space="preserve"> by any </w:t>
      </w:r>
      <w:r w:rsidR="00CF6651" w:rsidRPr="00C31040">
        <w:t>unit owner or occupant or by any</w:t>
      </w:r>
      <w:r w:rsidR="00DD6CE2" w:rsidRPr="00C31040">
        <w:t xml:space="preserve"> officer or director</w:t>
      </w:r>
      <w:r w:rsidR="00CF6651" w:rsidRPr="00C31040">
        <w:t xml:space="preserve"> of the Association</w:t>
      </w:r>
      <w:r w:rsidR="00B0025D" w:rsidRPr="00C31040">
        <w:t>.</w:t>
      </w:r>
      <w:r w:rsidR="00D04BE4" w:rsidRPr="00C31040">
        <w:t xml:space="preserve"> </w:t>
      </w:r>
    </w:p>
    <w:p w14:paraId="72F61757" w14:textId="77777777" w:rsidR="00D81F3B" w:rsidRPr="00C31040" w:rsidRDefault="00D81F3B" w:rsidP="0026504B">
      <w:pPr>
        <w:widowControl w:val="0"/>
        <w:autoSpaceDE w:val="0"/>
        <w:autoSpaceDN w:val="0"/>
        <w:jc w:val="both"/>
      </w:pPr>
    </w:p>
    <w:p w14:paraId="65EA4A0E" w14:textId="77777777" w:rsidR="00D81F3B" w:rsidRPr="00F11B84" w:rsidRDefault="00E31D56" w:rsidP="00D81F3B">
      <w:pPr>
        <w:widowControl w:val="0"/>
        <w:autoSpaceDE w:val="0"/>
        <w:autoSpaceDN w:val="0"/>
        <w:jc w:val="both"/>
        <w:rPr>
          <w:strike/>
          <w:rPrChange w:id="0" w:author="Author">
            <w:rPr/>
          </w:rPrChange>
        </w:rPr>
      </w:pPr>
      <w:r w:rsidRPr="00C31040">
        <w:t>Section 5</w:t>
      </w:r>
      <w:r w:rsidR="00952E3B" w:rsidRPr="00C31040">
        <w:t>.5</w:t>
      </w:r>
      <w:r w:rsidR="00D81F3B" w:rsidRPr="00C31040">
        <w:t xml:space="preserve"> </w:t>
      </w:r>
      <w:r w:rsidR="00B26B99" w:rsidRPr="00C31040">
        <w:rPr>
          <w:u w:val="single"/>
        </w:rPr>
        <w:t xml:space="preserve">On-Site </w:t>
      </w:r>
      <w:r w:rsidR="00CD55BB" w:rsidRPr="00C31040">
        <w:rPr>
          <w:u w:val="single"/>
        </w:rPr>
        <w:t>Office</w:t>
      </w:r>
      <w:r w:rsidR="00D81F3B" w:rsidRPr="00C31040">
        <w:t>:  The services</w:t>
      </w:r>
      <w:r w:rsidR="00B26B99" w:rsidRPr="00C31040">
        <w:t xml:space="preserve"> and personnel</w:t>
      </w:r>
      <w:r w:rsidR="00D81F3B" w:rsidRPr="00C31040">
        <w:t xml:space="preserve"> to be provided by Agent under this Agreement </w:t>
      </w:r>
      <w:r w:rsidR="00B26B99" w:rsidRPr="00C31040">
        <w:t>shall</w:t>
      </w:r>
      <w:r w:rsidR="00D81F3B" w:rsidRPr="00C31040">
        <w:t xml:space="preserve"> </w:t>
      </w:r>
      <w:r w:rsidR="00D81F3B" w:rsidRPr="00C31040">
        <w:rPr>
          <w:u w:val="single"/>
        </w:rPr>
        <w:t>not</w:t>
      </w:r>
      <w:r w:rsidR="00B26B99" w:rsidRPr="00C31040">
        <w:t xml:space="preserve"> include staffing an on-site office, unless so provided by an addendum to this Agreement executed on behalf of Agent and the Association.  </w:t>
      </w:r>
      <w:r w:rsidR="00580B6B" w:rsidRPr="00C31040">
        <w:t xml:space="preserve">Any such on-site personnel shall be the employees of Agent and not of the Association.  </w:t>
      </w:r>
      <w:r w:rsidR="00626955" w:rsidRPr="00DC6EF8">
        <w:rPr>
          <w:strike/>
          <w:highlight w:val="cyan"/>
          <w:rPrChange w:id="1" w:author="Author">
            <w:rPr/>
          </w:rPrChange>
        </w:rPr>
        <w:t>Notwithstanding any provision herein to the contrary, t</w:t>
      </w:r>
      <w:r w:rsidR="00FF2999" w:rsidRPr="00DC6EF8">
        <w:rPr>
          <w:strike/>
          <w:highlight w:val="cyan"/>
          <w:rPrChange w:id="2" w:author="Author">
            <w:rPr/>
          </w:rPrChange>
        </w:rPr>
        <w:t>he Association shall be responsible for a</w:t>
      </w:r>
      <w:r w:rsidR="00CD55BB" w:rsidRPr="00DC6EF8">
        <w:rPr>
          <w:strike/>
          <w:highlight w:val="cyan"/>
          <w:rPrChange w:id="3" w:author="Author">
            <w:rPr/>
          </w:rPrChange>
        </w:rPr>
        <w:t>ll costs and expenses related to any on-site office</w:t>
      </w:r>
      <w:r w:rsidR="00FF2999" w:rsidRPr="00DC6EF8">
        <w:rPr>
          <w:strike/>
          <w:highlight w:val="cyan"/>
          <w:rPrChange w:id="4" w:author="Author">
            <w:rPr/>
          </w:rPrChange>
        </w:rPr>
        <w:t xml:space="preserve">, including but not limited to the costs and expenses of </w:t>
      </w:r>
      <w:r w:rsidR="00580B6B" w:rsidRPr="00DC6EF8">
        <w:rPr>
          <w:strike/>
          <w:highlight w:val="cyan"/>
          <w:rPrChange w:id="5" w:author="Author">
            <w:rPr/>
          </w:rPrChange>
        </w:rPr>
        <w:t>furnishing</w:t>
      </w:r>
      <w:r w:rsidR="00E32CEE" w:rsidRPr="00DC6EF8">
        <w:rPr>
          <w:strike/>
          <w:highlight w:val="cyan"/>
          <w:rPrChange w:id="6" w:author="Author">
            <w:rPr/>
          </w:rPrChange>
        </w:rPr>
        <w:t xml:space="preserve">, </w:t>
      </w:r>
      <w:proofErr w:type="gramStart"/>
      <w:r w:rsidR="00580B6B" w:rsidRPr="00DC6EF8">
        <w:rPr>
          <w:strike/>
          <w:highlight w:val="cyan"/>
          <w:rPrChange w:id="7" w:author="Author">
            <w:rPr/>
          </w:rPrChange>
        </w:rPr>
        <w:t>equipping</w:t>
      </w:r>
      <w:proofErr w:type="gramEnd"/>
      <w:r w:rsidR="00580B6B" w:rsidRPr="00DC6EF8">
        <w:rPr>
          <w:strike/>
          <w:highlight w:val="cyan"/>
          <w:rPrChange w:id="8" w:author="Author">
            <w:rPr/>
          </w:rPrChange>
        </w:rPr>
        <w:t xml:space="preserve"> </w:t>
      </w:r>
      <w:r w:rsidR="00E32CEE" w:rsidRPr="00DC6EF8">
        <w:rPr>
          <w:strike/>
          <w:highlight w:val="cyan"/>
          <w:rPrChange w:id="9" w:author="Author">
            <w:rPr/>
          </w:rPrChange>
        </w:rPr>
        <w:t xml:space="preserve">and operating </w:t>
      </w:r>
      <w:r w:rsidR="00580B6B" w:rsidRPr="00DC6EF8">
        <w:rPr>
          <w:strike/>
          <w:highlight w:val="cyan"/>
          <w:rPrChange w:id="10" w:author="Author">
            <w:rPr/>
          </w:rPrChange>
        </w:rPr>
        <w:t>an on-site office and all expenses relating to or resulting from the employment of Agent’s personnel to staff such on-site office</w:t>
      </w:r>
      <w:r w:rsidR="00626955" w:rsidRPr="00DC6EF8">
        <w:rPr>
          <w:strike/>
          <w:highlight w:val="cyan"/>
          <w:rPrChange w:id="11" w:author="Author">
            <w:rPr/>
          </w:rPrChange>
        </w:rPr>
        <w:t xml:space="preserve">, such as wages, </w:t>
      </w:r>
      <w:r w:rsidR="009B0846" w:rsidRPr="00DC6EF8">
        <w:rPr>
          <w:strike/>
          <w:highlight w:val="cyan"/>
          <w:rPrChange w:id="12" w:author="Author">
            <w:rPr/>
          </w:rPrChange>
        </w:rPr>
        <w:t xml:space="preserve">employment </w:t>
      </w:r>
      <w:r w:rsidR="00626955" w:rsidRPr="00DC6EF8">
        <w:rPr>
          <w:strike/>
          <w:highlight w:val="cyan"/>
          <w:rPrChange w:id="13" w:author="Author">
            <w:rPr/>
          </w:rPrChange>
        </w:rPr>
        <w:t xml:space="preserve">benefits and </w:t>
      </w:r>
      <w:r w:rsidR="009B0846" w:rsidRPr="00DC6EF8">
        <w:rPr>
          <w:strike/>
          <w:highlight w:val="cyan"/>
          <w:rPrChange w:id="14" w:author="Author">
            <w:rPr/>
          </w:rPrChange>
        </w:rPr>
        <w:t xml:space="preserve">withholding </w:t>
      </w:r>
      <w:r w:rsidR="00626955" w:rsidRPr="00DC6EF8">
        <w:rPr>
          <w:strike/>
          <w:highlight w:val="cyan"/>
          <w:rPrChange w:id="15" w:author="Author">
            <w:rPr/>
          </w:rPrChange>
        </w:rPr>
        <w:t>taxes</w:t>
      </w:r>
      <w:r w:rsidR="00580B6B" w:rsidRPr="00DC6EF8">
        <w:rPr>
          <w:strike/>
          <w:highlight w:val="cyan"/>
          <w:rPrChange w:id="16" w:author="Author">
            <w:rPr/>
          </w:rPrChange>
        </w:rPr>
        <w:t>.</w:t>
      </w:r>
      <w:r w:rsidR="00580B6B" w:rsidRPr="00F11B84">
        <w:rPr>
          <w:strike/>
          <w:rPrChange w:id="17" w:author="Author">
            <w:rPr/>
          </w:rPrChange>
        </w:rPr>
        <w:t xml:space="preserve">  </w:t>
      </w:r>
    </w:p>
    <w:p w14:paraId="6827F930" w14:textId="77777777" w:rsidR="00952E3B" w:rsidRPr="00C31040" w:rsidRDefault="00952E3B" w:rsidP="00D81F3B">
      <w:pPr>
        <w:widowControl w:val="0"/>
        <w:autoSpaceDE w:val="0"/>
        <w:autoSpaceDN w:val="0"/>
        <w:jc w:val="both"/>
      </w:pPr>
    </w:p>
    <w:p w14:paraId="608F9B2D" w14:textId="77777777" w:rsidR="00FA3C2A" w:rsidRPr="00C31040" w:rsidRDefault="00471A7D" w:rsidP="00FA3C2A">
      <w:pPr>
        <w:widowControl w:val="0"/>
        <w:autoSpaceDE w:val="0"/>
        <w:autoSpaceDN w:val="0"/>
        <w:jc w:val="center"/>
        <w:rPr>
          <w:b/>
        </w:rPr>
      </w:pPr>
      <w:r w:rsidRPr="00C31040">
        <w:rPr>
          <w:b/>
        </w:rPr>
        <w:t xml:space="preserve">ARTICLE </w:t>
      </w:r>
      <w:r w:rsidR="00E31D56" w:rsidRPr="00C31040">
        <w:rPr>
          <w:b/>
        </w:rPr>
        <w:t>V</w:t>
      </w:r>
      <w:r w:rsidRPr="00C31040">
        <w:rPr>
          <w:b/>
        </w:rPr>
        <w:t>I</w:t>
      </w:r>
      <w:r w:rsidRPr="00C31040">
        <w:rPr>
          <w:b/>
        </w:rPr>
        <w:br/>
      </w:r>
      <w:r w:rsidR="00046B8D" w:rsidRPr="00C31040">
        <w:rPr>
          <w:b/>
        </w:rPr>
        <w:t>INSURANCE</w:t>
      </w:r>
    </w:p>
    <w:p w14:paraId="0040E70B" w14:textId="77777777" w:rsidR="00FA3C2A" w:rsidRPr="00C31040" w:rsidRDefault="00FA3C2A" w:rsidP="00FA3C2A">
      <w:pPr>
        <w:widowControl w:val="0"/>
        <w:autoSpaceDE w:val="0"/>
        <w:autoSpaceDN w:val="0"/>
        <w:jc w:val="center"/>
        <w:rPr>
          <w:b/>
          <w:sz w:val="18"/>
          <w:szCs w:val="18"/>
        </w:rPr>
      </w:pPr>
    </w:p>
    <w:p w14:paraId="54EC2E5E" w14:textId="0E569C8C" w:rsidR="00FA3C2A" w:rsidRPr="00C31040" w:rsidRDefault="00FA3C2A" w:rsidP="00FA3C2A">
      <w:pPr>
        <w:widowControl w:val="0"/>
        <w:autoSpaceDE w:val="0"/>
        <w:autoSpaceDN w:val="0"/>
        <w:jc w:val="both"/>
      </w:pPr>
      <w:r w:rsidRPr="00C31040">
        <w:t xml:space="preserve">Section </w:t>
      </w:r>
      <w:r w:rsidR="00E31D56" w:rsidRPr="00C31040">
        <w:t>6</w:t>
      </w:r>
      <w:r w:rsidRPr="00C31040">
        <w:t xml:space="preserve">.1 </w:t>
      </w:r>
      <w:r w:rsidRPr="00C31040">
        <w:rPr>
          <w:u w:val="single"/>
        </w:rPr>
        <w:t>Insurance</w:t>
      </w:r>
      <w:r w:rsidRPr="00C31040">
        <w:t>: The Agent shall maintain appropriate records of all insurance coverage</w:t>
      </w:r>
      <w:r w:rsidR="009B0846" w:rsidRPr="00C31040">
        <w:t>s</w:t>
      </w:r>
      <w:r w:rsidRPr="00C31040">
        <w:t xml:space="preserve"> carried by the Association, and the Agent shall purchase insurance for the Associat</w:t>
      </w:r>
      <w:r w:rsidR="004C654A" w:rsidRPr="00C31040">
        <w:t xml:space="preserve">ion, as directed by the Board.  The Association authorizes Agent to execute, on its behalf, all documents that relate to the purchase or </w:t>
      </w:r>
      <w:r w:rsidR="009B0846" w:rsidRPr="00C31040">
        <w:t xml:space="preserve">renewal of authorized insurance </w:t>
      </w:r>
      <w:r w:rsidR="004C654A" w:rsidRPr="00C31040">
        <w:t>coverages, it being ex</w:t>
      </w:r>
      <w:r w:rsidR="00424F8C" w:rsidRPr="00C31040">
        <w:t>pressly understood that Agent's</w:t>
      </w:r>
      <w:r w:rsidR="004C654A" w:rsidRPr="00C31040">
        <w:t xml:space="preserve"> execution of such documents does not constitute its endorsement, recommendation or confirmation of the adequacy of such </w:t>
      </w:r>
      <w:r w:rsidR="0053627A" w:rsidRPr="00C31040">
        <w:t>policies,</w:t>
      </w:r>
      <w:r w:rsidR="004C654A" w:rsidRPr="00C31040">
        <w:t xml:space="preserve"> or the coverages and limits provided for therein.  </w:t>
      </w:r>
      <w:r w:rsidRPr="00C31040">
        <w:t xml:space="preserve">The Agent shall investigate and report all accidents or claims for damage relating to the ownership, operation and maintenance of the Common Areas, including any damage or destruction to the Common Areas.  From the Association’s funds, the Agent shall pay all premiums for insurance policies contracted by the Board.  For any insurance that is required by law or the Governing Documents, the Agent shall advise the Board in writing forty-five (45) days prior to the lapse of coverage.  The Association shall carry, at the Association’s expense, broad form public liability, </w:t>
      </w:r>
      <w:r w:rsidRPr="00903CA8">
        <w:rPr>
          <w:strike/>
          <w:highlight w:val="cyan"/>
          <w:rPrChange w:id="18" w:author="Author">
            <w:rPr/>
          </w:rPrChange>
        </w:rPr>
        <w:t>boiler, elevator liability</w:t>
      </w:r>
      <w:r w:rsidR="000A51D6" w:rsidRPr="00C31040">
        <w:t>, directors’ and officers’ liability, and</w:t>
      </w:r>
      <w:r w:rsidRPr="00C31040">
        <w:t xml:space="preserve"> other insurance, as needed, naming the Association and Agent in an agreed upon amount, adequate to protect their respective interests, in form and substance that is reasonably satisfactory to the Agent and the Association, and the Association shall furnish to the Agent an insurance policy declarations page evidencing the existence of such insurance.  Unless the Association provides such</w:t>
      </w:r>
      <w:r w:rsidR="008F3835" w:rsidRPr="00C31040">
        <w:t xml:space="preserve"> proof of</w:t>
      </w:r>
      <w:r w:rsidRPr="00C31040">
        <w:t xml:space="preserve"> insurance </w:t>
      </w:r>
      <w:r w:rsidR="008F3835" w:rsidRPr="00C31040">
        <w:t>prior to the effective</w:t>
      </w:r>
      <w:r w:rsidRPr="00C31040">
        <w:t xml:space="preserve"> date of this Agreement, the Agent may, but shall not be obligated to, place said insurance and charge the costs thereof to the Association’s account.</w:t>
      </w:r>
      <w:r w:rsidR="008F3835" w:rsidRPr="00C31040">
        <w:t xml:space="preserve">  The Association acknowledges that such policies may be subject to a cancellation fee if coverage is changed, </w:t>
      </w:r>
      <w:proofErr w:type="gramStart"/>
      <w:r w:rsidR="008F3835" w:rsidRPr="00C31040">
        <w:t>modified</w:t>
      </w:r>
      <w:proofErr w:type="gramEnd"/>
      <w:r w:rsidR="008F3835" w:rsidRPr="00C31040">
        <w:t xml:space="preserve"> or canceled after renewal by Agent.  If, at any time, the Association allows any of its required insurance policies to lapse, Agent may immediately terminate this Agreement upon delivery of written notice to the Association.</w:t>
      </w:r>
    </w:p>
    <w:p w14:paraId="03BBADC9" w14:textId="77777777" w:rsidR="00357CF7" w:rsidRPr="00C31040" w:rsidRDefault="00357CF7" w:rsidP="00FA3C2A">
      <w:pPr>
        <w:widowControl w:val="0"/>
        <w:autoSpaceDE w:val="0"/>
        <w:autoSpaceDN w:val="0"/>
        <w:jc w:val="both"/>
      </w:pPr>
    </w:p>
    <w:p w14:paraId="5206AD84" w14:textId="77777777" w:rsidR="00357CF7" w:rsidRPr="00C31040" w:rsidRDefault="00E31D56" w:rsidP="00FA3C2A">
      <w:pPr>
        <w:widowControl w:val="0"/>
        <w:autoSpaceDE w:val="0"/>
        <w:autoSpaceDN w:val="0"/>
        <w:jc w:val="both"/>
        <w:rPr>
          <w:b/>
        </w:rPr>
      </w:pPr>
      <w:r w:rsidRPr="00C31040">
        <w:t>Section 6</w:t>
      </w:r>
      <w:r w:rsidR="00357CF7" w:rsidRPr="00C31040">
        <w:t xml:space="preserve">.2 </w:t>
      </w:r>
      <w:r w:rsidR="00357CF7" w:rsidRPr="00C31040">
        <w:rPr>
          <w:u w:val="single"/>
        </w:rPr>
        <w:t>Subrogation</w:t>
      </w:r>
      <w:r w:rsidR="00357CF7" w:rsidRPr="00C31040">
        <w:t>: The Association expressly waives all rights of sub</w:t>
      </w:r>
      <w:r w:rsidR="00C1461F" w:rsidRPr="00C31040">
        <w:t>rogation against Agent and its “additional insureds”</w:t>
      </w:r>
      <w:r w:rsidR="00357CF7" w:rsidRPr="00C31040">
        <w:t xml:space="preserve"> for damages or losses, regardless of whether or not covered by any insurance obtained by the Association or required to be obtained by the Association pursuant to this Agreement. The policies of insurance required to be carried by the Association pursuant to this Agreement shall include an express waiver of subrogation either by endorsement or policy language. The waiver of subrogation shall be effective as to a person or entity even thou</w:t>
      </w:r>
      <w:r w:rsidR="00C1461F" w:rsidRPr="00C31040">
        <w:t xml:space="preserve">gh that person or entity would </w:t>
      </w:r>
      <w:r w:rsidR="00357CF7" w:rsidRPr="00C31040">
        <w:t>otherwise have a duty of indemnification, contractual or otherwise, did not pay the insurance premium directly or indirectly and whether or not the person or entity has an insurable interest in the property damaged.</w:t>
      </w:r>
    </w:p>
    <w:p w14:paraId="39DC21A3" w14:textId="77777777" w:rsidR="00FA3C2A" w:rsidRPr="00C31040" w:rsidRDefault="00E31D56" w:rsidP="00FA3C2A">
      <w:pPr>
        <w:widowControl w:val="0"/>
        <w:autoSpaceDE w:val="0"/>
        <w:autoSpaceDN w:val="0"/>
        <w:jc w:val="both"/>
        <w:rPr>
          <w:b/>
        </w:rPr>
      </w:pPr>
      <w:r w:rsidRPr="00C31040">
        <w:lastRenderedPageBreak/>
        <w:t>Section 6</w:t>
      </w:r>
      <w:r w:rsidR="00FA3C2A" w:rsidRPr="00C31040">
        <w:t>.</w:t>
      </w:r>
      <w:r w:rsidRPr="00C31040">
        <w:t>3</w:t>
      </w:r>
      <w:r w:rsidR="00FA3C2A" w:rsidRPr="00C31040">
        <w:t xml:space="preserve"> </w:t>
      </w:r>
      <w:r w:rsidR="00FA3C2A" w:rsidRPr="00C31040">
        <w:rPr>
          <w:u w:val="single"/>
        </w:rPr>
        <w:t>Insurance Claim Submission and Processing</w:t>
      </w:r>
      <w:r w:rsidR="00FA3C2A" w:rsidRPr="00C31040">
        <w:t xml:space="preserve">: </w:t>
      </w:r>
      <w:r w:rsidR="00FA3C2A" w:rsidRPr="00903CA8">
        <w:rPr>
          <w:strike/>
          <w:highlight w:val="cyan"/>
          <w:rPrChange w:id="19" w:author="Author">
            <w:rPr/>
          </w:rPrChange>
        </w:rPr>
        <w:t xml:space="preserve">The Board authorizes </w:t>
      </w:r>
      <w:r w:rsidR="009B0846" w:rsidRPr="00903CA8">
        <w:rPr>
          <w:strike/>
          <w:highlight w:val="cyan"/>
          <w:rPrChange w:id="20" w:author="Author">
            <w:rPr/>
          </w:rPrChange>
        </w:rPr>
        <w:t xml:space="preserve">the </w:t>
      </w:r>
      <w:r w:rsidR="00FA3C2A" w:rsidRPr="00903CA8">
        <w:rPr>
          <w:strike/>
          <w:highlight w:val="cyan"/>
          <w:rPrChange w:id="21" w:author="Author">
            <w:rPr/>
          </w:rPrChange>
        </w:rPr>
        <w:t>Agent, as representative of the Association, to submit minor property insurance claims to the Association’s insurance company, to communicate with the Association’s insurance company regarding such claims, and to coordinate and schedule property inspections incidental to such claims by insurance claims adjusters, claim representatives, and repair contractors.  “Minor property insurance claims” are defined as claims involving property damage with an estimated repair cost of $10,000.00 or less</w:t>
      </w:r>
      <w:r w:rsidR="00FA3C2A" w:rsidRPr="00C31040">
        <w:t>.</w:t>
      </w:r>
    </w:p>
    <w:p w14:paraId="4D03428E" w14:textId="77777777" w:rsidR="00FA3C2A" w:rsidRPr="00C31040" w:rsidRDefault="00FA3C2A" w:rsidP="00FA3C2A">
      <w:pPr>
        <w:widowControl w:val="0"/>
        <w:autoSpaceDE w:val="0"/>
        <w:autoSpaceDN w:val="0"/>
        <w:jc w:val="both"/>
        <w:rPr>
          <w:b/>
        </w:rPr>
      </w:pPr>
    </w:p>
    <w:p w14:paraId="111D2159" w14:textId="413C0A4A" w:rsidR="00FA3C2A" w:rsidRPr="00903CA8" w:rsidRDefault="009B0846" w:rsidP="00FA3C2A">
      <w:pPr>
        <w:widowControl w:val="0"/>
        <w:autoSpaceDE w:val="0"/>
        <w:autoSpaceDN w:val="0"/>
        <w:jc w:val="both"/>
        <w:rPr>
          <w:strike/>
          <w:rPrChange w:id="22" w:author="Author">
            <w:rPr/>
          </w:rPrChange>
        </w:rPr>
      </w:pPr>
      <w:r w:rsidRPr="00C31040">
        <w:t xml:space="preserve">The </w:t>
      </w:r>
      <w:r w:rsidR="00FA3C2A" w:rsidRPr="00C31040">
        <w:t xml:space="preserve">Agent is not authorized to submit </w:t>
      </w:r>
      <w:r w:rsidR="007E5C5F">
        <w:t>any</w:t>
      </w:r>
      <w:r w:rsidR="00FA3C2A" w:rsidRPr="00C31040">
        <w:t xml:space="preserve"> property insurance claims to the Association’s insurance company, to communicate with the Association’s insurance company regarding such claims, or to coordinate and schedule property inspections incidental to such claims by insurance claims adjusters, claim representatives, and repair contractors, without prior Board approval.  </w:t>
      </w:r>
      <w:r w:rsidR="00FA3C2A" w:rsidRPr="00903CA8">
        <w:rPr>
          <w:strike/>
          <w:highlight w:val="cyan"/>
          <w:rPrChange w:id="23" w:author="Author">
            <w:rPr/>
          </w:rPrChange>
        </w:rPr>
        <w:t>“</w:t>
      </w:r>
      <w:r w:rsidR="007E5C5F" w:rsidRPr="00903CA8">
        <w:rPr>
          <w:strike/>
          <w:highlight w:val="cyan"/>
          <w:rPrChange w:id="24" w:author="Author">
            <w:rPr/>
          </w:rPrChange>
        </w:rPr>
        <w:t>Any</w:t>
      </w:r>
      <w:r w:rsidR="00FA3C2A" w:rsidRPr="00903CA8">
        <w:rPr>
          <w:strike/>
          <w:highlight w:val="cyan"/>
          <w:rPrChange w:id="25" w:author="Author">
            <w:rPr/>
          </w:rPrChange>
        </w:rPr>
        <w:t xml:space="preserve"> property insurance claims” are defined as claims involving property damage with an estimated repair cost </w:t>
      </w:r>
      <w:proofErr w:type="spellStart"/>
      <w:r w:rsidR="00FA3C2A" w:rsidRPr="00903CA8">
        <w:rPr>
          <w:strike/>
          <w:highlight w:val="cyan"/>
          <w:rPrChange w:id="26" w:author="Author">
            <w:rPr/>
          </w:rPrChange>
        </w:rPr>
        <w:t>of</w:t>
      </w:r>
      <w:del w:id="27" w:author="Author">
        <w:r w:rsidR="00FA3C2A" w:rsidRPr="00903CA8" w:rsidDel="00822F4A">
          <w:rPr>
            <w:strike/>
            <w:highlight w:val="cyan"/>
            <w:rPrChange w:id="28" w:author="Author">
              <w:rPr/>
            </w:rPrChange>
          </w:rPr>
          <w:delText xml:space="preserve"> </w:delText>
        </w:r>
      </w:del>
      <w:r w:rsidR="00FA3C2A" w:rsidRPr="00903CA8">
        <w:rPr>
          <w:strike/>
          <w:highlight w:val="cyan"/>
          <w:rPrChange w:id="29" w:author="Author">
            <w:rPr/>
          </w:rPrChange>
        </w:rPr>
        <w:t>more</w:t>
      </w:r>
      <w:proofErr w:type="spellEnd"/>
      <w:r w:rsidR="00FA3C2A" w:rsidRPr="00903CA8">
        <w:rPr>
          <w:strike/>
          <w:highlight w:val="cyan"/>
          <w:rPrChange w:id="30" w:author="Author">
            <w:rPr/>
          </w:rPrChange>
        </w:rPr>
        <w:t xml:space="preserve"> than $</w:t>
      </w:r>
      <w:r w:rsidR="007E5C5F" w:rsidRPr="00903CA8">
        <w:rPr>
          <w:strike/>
          <w:highlight w:val="cyan"/>
          <w:rPrChange w:id="31" w:author="Author">
            <w:rPr/>
          </w:rPrChange>
        </w:rPr>
        <w:t>25</w:t>
      </w:r>
      <w:r w:rsidR="00FA3C2A" w:rsidRPr="00903CA8">
        <w:rPr>
          <w:strike/>
          <w:highlight w:val="cyan"/>
          <w:rPrChange w:id="32" w:author="Author">
            <w:rPr/>
          </w:rPrChange>
        </w:rPr>
        <w:t>,000.00.</w:t>
      </w:r>
    </w:p>
    <w:p w14:paraId="25950C0E" w14:textId="77777777" w:rsidR="00C1325C" w:rsidRPr="00C31040" w:rsidRDefault="00C1325C" w:rsidP="00FA3C2A">
      <w:pPr>
        <w:widowControl w:val="0"/>
        <w:autoSpaceDE w:val="0"/>
        <w:autoSpaceDN w:val="0"/>
        <w:jc w:val="both"/>
      </w:pPr>
    </w:p>
    <w:p w14:paraId="61FC3BD1" w14:textId="77777777" w:rsidR="00C1325C" w:rsidRPr="00C31040" w:rsidRDefault="00C1325C" w:rsidP="00FA3C2A">
      <w:pPr>
        <w:widowControl w:val="0"/>
        <w:autoSpaceDE w:val="0"/>
        <w:autoSpaceDN w:val="0"/>
        <w:jc w:val="both"/>
      </w:pPr>
      <w:r w:rsidRPr="00C31040">
        <w:t xml:space="preserve">Unless specifically requested by the Board, </w:t>
      </w:r>
      <w:r w:rsidR="009B0846" w:rsidRPr="00C31040">
        <w:t xml:space="preserve">the </w:t>
      </w:r>
      <w:r w:rsidRPr="00C31040">
        <w:t xml:space="preserve">Agent is not required to solicit competitive bids for repair, restoration or reconstruction related to losses covered by the Association's insurance so long as such work is completed for the amount of the insurance proceeds together with the claim deductible paid for such loss. </w:t>
      </w:r>
    </w:p>
    <w:p w14:paraId="248FACC0" w14:textId="77777777" w:rsidR="00C1325C" w:rsidRPr="00C31040" w:rsidRDefault="00C1325C" w:rsidP="00FA3C2A">
      <w:pPr>
        <w:widowControl w:val="0"/>
        <w:autoSpaceDE w:val="0"/>
        <w:autoSpaceDN w:val="0"/>
        <w:jc w:val="both"/>
      </w:pPr>
    </w:p>
    <w:p w14:paraId="36E303D6" w14:textId="77777777" w:rsidR="00C1325C" w:rsidRPr="00822F4A" w:rsidRDefault="00C1325C" w:rsidP="00FA3C2A">
      <w:pPr>
        <w:widowControl w:val="0"/>
        <w:autoSpaceDE w:val="0"/>
        <w:autoSpaceDN w:val="0"/>
        <w:jc w:val="both"/>
        <w:rPr>
          <w:b/>
        </w:rPr>
      </w:pPr>
      <w:r w:rsidRPr="00822F4A">
        <w:t xml:space="preserve">Notwithstanding any provision herein to the contrary, in cases of emergencies requiring immediate action, the Association hereby authorizes </w:t>
      </w:r>
      <w:r w:rsidR="005A4E34" w:rsidRPr="00822F4A">
        <w:t xml:space="preserve">the </w:t>
      </w:r>
      <w:r w:rsidRPr="00822F4A">
        <w:t xml:space="preserve">Agent to take such emergency response action as </w:t>
      </w:r>
      <w:r w:rsidR="005A4E34" w:rsidRPr="00822F4A">
        <w:t xml:space="preserve">the </w:t>
      </w:r>
      <w:r w:rsidRPr="00822F4A">
        <w:t xml:space="preserve">Agent deems necessary to protect the health </w:t>
      </w:r>
      <w:r w:rsidR="00C84E5B" w:rsidRPr="00822F4A">
        <w:t>and safety</w:t>
      </w:r>
      <w:r w:rsidRPr="00822F4A">
        <w:t xml:space="preserve"> of the </w:t>
      </w:r>
      <w:r w:rsidR="00C84E5B" w:rsidRPr="00822F4A">
        <w:t>Association’s property and its</w:t>
      </w:r>
      <w:r w:rsidRPr="00822F4A">
        <w:t xml:space="preserve"> residents</w:t>
      </w:r>
      <w:r w:rsidR="00C84E5B" w:rsidRPr="00822F4A">
        <w:t>, and assist</w:t>
      </w:r>
      <w:r w:rsidRPr="00822F4A">
        <w:t xml:space="preserve"> insurance adjusters with damage assessments relating to such claims so they can be processed in a timely manner.</w:t>
      </w:r>
    </w:p>
    <w:p w14:paraId="3E170A86" w14:textId="77777777" w:rsidR="00FA3C2A" w:rsidRPr="00C31040" w:rsidRDefault="00FA3C2A" w:rsidP="00FA3C2A">
      <w:pPr>
        <w:widowControl w:val="0"/>
        <w:autoSpaceDE w:val="0"/>
        <w:autoSpaceDN w:val="0"/>
        <w:jc w:val="both"/>
        <w:rPr>
          <w:b/>
        </w:rPr>
      </w:pPr>
    </w:p>
    <w:p w14:paraId="14FB9218" w14:textId="77777777" w:rsidR="00FA3C2A" w:rsidRPr="00C31040" w:rsidRDefault="00FA3C2A" w:rsidP="00FA3C2A">
      <w:pPr>
        <w:widowControl w:val="0"/>
        <w:autoSpaceDE w:val="0"/>
        <w:autoSpaceDN w:val="0"/>
        <w:jc w:val="both"/>
        <w:rPr>
          <w:b/>
        </w:rPr>
      </w:pPr>
      <w:r w:rsidRPr="00C31040">
        <w:t xml:space="preserve">Section </w:t>
      </w:r>
      <w:r w:rsidR="00AE7721" w:rsidRPr="00C31040">
        <w:t>6</w:t>
      </w:r>
      <w:r w:rsidRPr="00C31040">
        <w:t>.</w:t>
      </w:r>
      <w:r w:rsidR="00AE7721" w:rsidRPr="00C31040">
        <w:t>4</w:t>
      </w:r>
      <w:r w:rsidRPr="00C31040">
        <w:t xml:space="preserve"> </w:t>
      </w:r>
      <w:r w:rsidRPr="00C31040">
        <w:rPr>
          <w:u w:val="single"/>
        </w:rPr>
        <w:t>Agent Not a Public Adjuster</w:t>
      </w:r>
      <w:r w:rsidRPr="00C31040">
        <w:t xml:space="preserve">:  The Board acknowledges that: (1) </w:t>
      </w:r>
      <w:r w:rsidR="005A4E34" w:rsidRPr="00C31040">
        <w:t xml:space="preserve">the </w:t>
      </w:r>
      <w:r w:rsidRPr="00C31040">
        <w:t xml:space="preserve">Agent is not a public adjuster, and that </w:t>
      </w:r>
      <w:r w:rsidR="005A4E34" w:rsidRPr="00C31040">
        <w:t xml:space="preserve">the </w:t>
      </w:r>
      <w:r w:rsidRPr="00C31040">
        <w:t>Agent is not accepting any compensation for acting or aiding the Association in negotiating and settling insurance claims involving</w:t>
      </w:r>
      <w:r w:rsidR="005A4E34" w:rsidRPr="00C31040">
        <w:t xml:space="preserve"> real or personal property; (2) the </w:t>
      </w:r>
      <w:r w:rsidRPr="00C31040">
        <w:t xml:space="preserve">Agent is not soliciting business as a public adjuster for claims involving real or personal property; and (3) </w:t>
      </w:r>
      <w:r w:rsidR="005A4E34" w:rsidRPr="00C31040">
        <w:t xml:space="preserve">the </w:t>
      </w:r>
      <w:r w:rsidRPr="00C31040">
        <w:t>Agent is not soliciting business, investigating or adjusting losses, or advising the Association about insurance claims involving real or personal property for another person or entity engaged in the business of public adjusting.</w:t>
      </w:r>
    </w:p>
    <w:p w14:paraId="12206D47" w14:textId="77777777" w:rsidR="00FA3C2A" w:rsidRPr="00C31040" w:rsidRDefault="00FA3C2A" w:rsidP="00FA3C2A">
      <w:pPr>
        <w:widowControl w:val="0"/>
        <w:autoSpaceDE w:val="0"/>
        <w:autoSpaceDN w:val="0"/>
        <w:jc w:val="both"/>
        <w:rPr>
          <w:b/>
        </w:rPr>
      </w:pPr>
    </w:p>
    <w:p w14:paraId="010CE602" w14:textId="77777777" w:rsidR="00FA3C2A" w:rsidRPr="00C31040" w:rsidRDefault="00FA3C2A" w:rsidP="00FA3C2A">
      <w:pPr>
        <w:widowControl w:val="0"/>
        <w:autoSpaceDE w:val="0"/>
        <w:autoSpaceDN w:val="0"/>
        <w:jc w:val="both"/>
        <w:rPr>
          <w:b/>
        </w:rPr>
      </w:pPr>
      <w:r w:rsidRPr="00C31040">
        <w:t>The Board acknowledges that it has the option to retain a license</w:t>
      </w:r>
      <w:r w:rsidR="008F5D92" w:rsidRPr="00C31040">
        <w:t>d public adjuster</w:t>
      </w:r>
      <w:r w:rsidRPr="00C31040">
        <w:t xml:space="preserve"> who, for a fee, can assist them in negotiating and settling an insurance claim involving real or personal property.   </w:t>
      </w:r>
      <w:r w:rsidR="005A4E34" w:rsidRPr="00C31040">
        <w:t xml:space="preserve">The </w:t>
      </w:r>
      <w:r w:rsidRPr="00C31040">
        <w:t xml:space="preserve">Agent will not retain a licensed public insurance adjuster without the Board’s consent.    </w:t>
      </w:r>
    </w:p>
    <w:p w14:paraId="66E08A74" w14:textId="77777777" w:rsidR="00FA3C2A" w:rsidRPr="00C31040" w:rsidRDefault="00FA3C2A" w:rsidP="00FA3C2A">
      <w:pPr>
        <w:widowControl w:val="0"/>
        <w:autoSpaceDE w:val="0"/>
        <w:autoSpaceDN w:val="0"/>
        <w:jc w:val="both"/>
        <w:rPr>
          <w:b/>
        </w:rPr>
      </w:pPr>
    </w:p>
    <w:p w14:paraId="4F2C7908" w14:textId="0B879BBD" w:rsidR="00FA3C2A" w:rsidRPr="00C31040" w:rsidRDefault="00FA3C2A" w:rsidP="00FA3C2A">
      <w:pPr>
        <w:widowControl w:val="0"/>
        <w:autoSpaceDE w:val="0"/>
        <w:autoSpaceDN w:val="0"/>
        <w:jc w:val="both"/>
      </w:pPr>
      <w:r w:rsidRPr="00C31040">
        <w:t xml:space="preserve">Section </w:t>
      </w:r>
      <w:r w:rsidR="00AE7721" w:rsidRPr="00C31040">
        <w:t>6</w:t>
      </w:r>
      <w:r w:rsidRPr="00C31040">
        <w:t>.</w:t>
      </w:r>
      <w:r w:rsidR="00AE7721" w:rsidRPr="00C31040">
        <w:t>5</w:t>
      </w:r>
      <w:r w:rsidRPr="00C31040">
        <w:t xml:space="preserve"> </w:t>
      </w:r>
      <w:r w:rsidRPr="00C31040">
        <w:rPr>
          <w:u w:val="single"/>
        </w:rPr>
        <w:t>Optional Project Management Services</w:t>
      </w:r>
      <w:r w:rsidRPr="00C31040">
        <w:t xml:space="preserve">:  After the Association has settled a property insurance claim, the Board may retain </w:t>
      </w:r>
      <w:r w:rsidR="005A4E34" w:rsidRPr="00C31040">
        <w:t xml:space="preserve">the </w:t>
      </w:r>
      <w:r w:rsidRPr="00C31040">
        <w:t xml:space="preserve">Agent to act as a Project Manager to provide supervision and oversight of the repair work at the property for a fee to be determined by the Agent and the Board.  The Board is not obligated to retain </w:t>
      </w:r>
      <w:r w:rsidR="005A4E34" w:rsidRPr="00C31040">
        <w:t xml:space="preserve">the </w:t>
      </w:r>
      <w:r w:rsidRPr="00C31040">
        <w:t xml:space="preserve">Agent to act as a Project Manager to provide such </w:t>
      </w:r>
      <w:r w:rsidR="0053627A" w:rsidRPr="00C31040">
        <w:t>services but</w:t>
      </w:r>
      <w:r w:rsidRPr="00C31040">
        <w:t xml:space="preserve"> understands that such services are not included within the scope of this Agreement.</w:t>
      </w:r>
    </w:p>
    <w:p w14:paraId="782BF4A1" w14:textId="33A49C56" w:rsidR="00471A7D" w:rsidRPr="00C31040" w:rsidRDefault="00471A7D" w:rsidP="00471A7D">
      <w:pPr>
        <w:widowControl w:val="0"/>
        <w:autoSpaceDE w:val="0"/>
        <w:autoSpaceDN w:val="0"/>
        <w:jc w:val="both"/>
      </w:pPr>
    </w:p>
    <w:p w14:paraId="4D0E5753" w14:textId="3A38DAF4" w:rsidR="0053627A" w:rsidRPr="00C31040" w:rsidRDefault="0053627A" w:rsidP="00471A7D">
      <w:pPr>
        <w:widowControl w:val="0"/>
        <w:autoSpaceDE w:val="0"/>
        <w:autoSpaceDN w:val="0"/>
        <w:jc w:val="both"/>
      </w:pPr>
    </w:p>
    <w:p w14:paraId="32348747" w14:textId="243670F5" w:rsidR="0053627A" w:rsidRPr="00C31040" w:rsidRDefault="0053627A" w:rsidP="00471A7D">
      <w:pPr>
        <w:widowControl w:val="0"/>
        <w:autoSpaceDE w:val="0"/>
        <w:autoSpaceDN w:val="0"/>
        <w:jc w:val="both"/>
      </w:pPr>
    </w:p>
    <w:p w14:paraId="57982964" w14:textId="77777777" w:rsidR="0053627A" w:rsidRPr="00C31040" w:rsidRDefault="0053627A" w:rsidP="00471A7D">
      <w:pPr>
        <w:widowControl w:val="0"/>
        <w:autoSpaceDE w:val="0"/>
        <w:autoSpaceDN w:val="0"/>
        <w:jc w:val="both"/>
      </w:pPr>
    </w:p>
    <w:p w14:paraId="4954C4B1" w14:textId="77777777" w:rsidR="00471A7D" w:rsidRPr="00C31040" w:rsidRDefault="00471A7D" w:rsidP="00AE0EC7">
      <w:pPr>
        <w:widowControl w:val="0"/>
        <w:autoSpaceDE w:val="0"/>
        <w:autoSpaceDN w:val="0"/>
        <w:jc w:val="center"/>
        <w:rPr>
          <w:b/>
        </w:rPr>
      </w:pPr>
      <w:r w:rsidRPr="00C31040">
        <w:rPr>
          <w:b/>
        </w:rPr>
        <w:lastRenderedPageBreak/>
        <w:t>ARTICLE V</w:t>
      </w:r>
      <w:r w:rsidR="00AE7721" w:rsidRPr="00C31040">
        <w:rPr>
          <w:b/>
        </w:rPr>
        <w:t>II</w:t>
      </w:r>
      <w:r w:rsidRPr="00C31040">
        <w:rPr>
          <w:b/>
        </w:rPr>
        <w:br/>
      </w:r>
      <w:r w:rsidR="00BB020D" w:rsidRPr="00C31040">
        <w:rPr>
          <w:b/>
        </w:rPr>
        <w:t>COMPENSATION</w:t>
      </w:r>
    </w:p>
    <w:p w14:paraId="540A8C0C" w14:textId="77777777" w:rsidR="00471A7D" w:rsidRPr="00C31040" w:rsidRDefault="00471A7D" w:rsidP="00471A7D">
      <w:pPr>
        <w:widowControl w:val="0"/>
        <w:autoSpaceDE w:val="0"/>
        <w:autoSpaceDN w:val="0"/>
        <w:jc w:val="both"/>
      </w:pPr>
    </w:p>
    <w:p w14:paraId="33AB88B8" w14:textId="7AC8A9C4" w:rsidR="00005C3C" w:rsidRPr="00C31040" w:rsidRDefault="00005C3C" w:rsidP="00005C3C">
      <w:pPr>
        <w:widowControl w:val="0"/>
        <w:autoSpaceDE w:val="0"/>
        <w:autoSpaceDN w:val="0"/>
        <w:jc w:val="both"/>
      </w:pPr>
      <w:r w:rsidRPr="00C31040">
        <w:t>S</w:t>
      </w:r>
      <w:r w:rsidRPr="00822F4A">
        <w:t xml:space="preserve">ection </w:t>
      </w:r>
      <w:r w:rsidR="00AE7721" w:rsidRPr="00822F4A">
        <w:t>7</w:t>
      </w:r>
      <w:r w:rsidRPr="00822F4A">
        <w:t>.</w:t>
      </w:r>
      <w:r w:rsidR="000E7DD7" w:rsidRPr="00822F4A">
        <w:t>1</w:t>
      </w:r>
      <w:r w:rsidRPr="00822F4A">
        <w:t xml:space="preserve"> </w:t>
      </w:r>
      <w:r w:rsidRPr="00822F4A">
        <w:rPr>
          <w:u w:val="single"/>
        </w:rPr>
        <w:t>Management Fee</w:t>
      </w:r>
      <w:r w:rsidRPr="00822F4A">
        <w:t>: The Association shall pay the Agent a monthly management fee of $</w:t>
      </w:r>
      <w:r w:rsidR="00614C8B" w:rsidRPr="00822F4A">
        <w:t>1,495.00</w:t>
      </w:r>
      <w:r w:rsidR="005A4E34" w:rsidRPr="00C31040">
        <w:t xml:space="preserve"> as compensation for the services provided under this Agreement</w:t>
      </w:r>
      <w:r w:rsidRPr="00C31040">
        <w:t xml:space="preserve">. </w:t>
      </w:r>
      <w:r w:rsidR="00981F7D" w:rsidRPr="00C31040">
        <w:t xml:space="preserve"> </w:t>
      </w:r>
      <w:r w:rsidRPr="00C31040">
        <w:t>The management fee shall be paid monthly on the 1</w:t>
      </w:r>
      <w:r w:rsidRPr="00C31040">
        <w:rPr>
          <w:vertAlign w:val="superscript"/>
        </w:rPr>
        <w:t>st</w:t>
      </w:r>
      <w:r w:rsidRPr="00C31040">
        <w:t xml:space="preserve"> day of the month.  </w:t>
      </w:r>
      <w:r w:rsidR="00BE3E84" w:rsidRPr="00C31040">
        <w:t xml:space="preserve">Unless otherwise agreed to by the Association in the budget and accepted by the Agent, the Agent may adjust the monthly management fee by an amount of not more than five percent (5%) of the monthly management fee, effective the first day of </w:t>
      </w:r>
      <w:r w:rsidR="000A565E" w:rsidRPr="00C31040">
        <w:t>any renewal term</w:t>
      </w:r>
      <w:r w:rsidR="009A45C9" w:rsidRPr="00C31040">
        <w:t xml:space="preserve"> </w:t>
      </w:r>
      <w:r w:rsidR="00BE3E84" w:rsidRPr="00C31040">
        <w:t xml:space="preserve">after the initial Term.  </w:t>
      </w:r>
      <w:r w:rsidRPr="00C31040">
        <w:t xml:space="preserve">The </w:t>
      </w:r>
      <w:r w:rsidR="008B214D" w:rsidRPr="00C31040">
        <w:t xml:space="preserve">Agent is directed to pay the </w:t>
      </w:r>
      <w:r w:rsidRPr="00C31040">
        <w:t>management fee (and any other sums due to the Agent under this Agreement) from the Association’s funds</w:t>
      </w:r>
      <w:r w:rsidR="008B214D" w:rsidRPr="00C31040">
        <w:t>, regardless of any other payments then required to be made</w:t>
      </w:r>
      <w:r w:rsidRPr="00C31040">
        <w:t xml:space="preserve">.  It is understood that clerical services such as regular monthly reporting and general correspondence of the Board are included in the management fee. </w:t>
      </w:r>
      <w:r w:rsidR="009A45C9" w:rsidRPr="00C31040">
        <w:t xml:space="preserve"> </w:t>
      </w:r>
      <w:r w:rsidRPr="00C31040">
        <w:t>Additional clerical services (for example</w:t>
      </w:r>
      <w:r w:rsidR="009A45C9" w:rsidRPr="00C31040">
        <w:t>,</w:t>
      </w:r>
      <w:r w:rsidRPr="00C31040">
        <w:t xml:space="preserve"> preparation and circulation of newsletters) are at the Association</w:t>
      </w:r>
      <w:r w:rsidR="00ED086C" w:rsidRPr="00C31040">
        <w:t>’s</w:t>
      </w:r>
      <w:r w:rsidR="009A45C9" w:rsidRPr="00C31040">
        <w:t xml:space="preserve"> expense</w:t>
      </w:r>
      <w:r w:rsidRPr="00C31040">
        <w:t xml:space="preserve">. </w:t>
      </w:r>
      <w:r w:rsidR="00981F7D" w:rsidRPr="00C31040">
        <w:t xml:space="preserve"> </w:t>
      </w:r>
      <w:r w:rsidRPr="00C31040">
        <w:t xml:space="preserve">Incidental costs per attached </w:t>
      </w:r>
      <w:r w:rsidR="005A4E34" w:rsidRPr="00C31040">
        <w:t>Exhibit </w:t>
      </w:r>
      <w:r w:rsidRPr="00C31040">
        <w:t>A</w:t>
      </w:r>
      <w:r w:rsidR="00ED086C" w:rsidRPr="00C31040">
        <w:t>,</w:t>
      </w:r>
      <w:r w:rsidRPr="00C31040">
        <w:t xml:space="preserve"> or as otherwise described in this Agreement</w:t>
      </w:r>
      <w:r w:rsidR="00ED086C" w:rsidRPr="00C31040">
        <w:t>,</w:t>
      </w:r>
      <w:r w:rsidRPr="00C31040">
        <w:t xml:space="preserve"> are always at the Association</w:t>
      </w:r>
      <w:r w:rsidR="00ED086C" w:rsidRPr="00C31040">
        <w:t>’s expense</w:t>
      </w:r>
      <w:r w:rsidRPr="00C31040">
        <w:t>.</w:t>
      </w:r>
    </w:p>
    <w:p w14:paraId="56A8C4F2" w14:textId="77777777" w:rsidR="000E7DD7" w:rsidRPr="00C31040" w:rsidRDefault="000E7DD7" w:rsidP="00005C3C">
      <w:pPr>
        <w:widowControl w:val="0"/>
        <w:autoSpaceDE w:val="0"/>
        <w:autoSpaceDN w:val="0"/>
        <w:jc w:val="both"/>
      </w:pPr>
    </w:p>
    <w:p w14:paraId="23986A68" w14:textId="77777777" w:rsidR="000E7DD7" w:rsidRPr="00C31040" w:rsidRDefault="000E7DD7" w:rsidP="00005C3C">
      <w:pPr>
        <w:widowControl w:val="0"/>
        <w:autoSpaceDE w:val="0"/>
        <w:autoSpaceDN w:val="0"/>
        <w:jc w:val="both"/>
      </w:pPr>
      <w:r w:rsidRPr="00C31040">
        <w:t xml:space="preserve">Section </w:t>
      </w:r>
      <w:r w:rsidR="00AE7721" w:rsidRPr="00C31040">
        <w:t>7</w:t>
      </w:r>
      <w:r w:rsidRPr="00C31040">
        <w:t xml:space="preserve">.2 </w:t>
      </w:r>
      <w:r w:rsidRPr="00C31040">
        <w:rPr>
          <w:u w:val="single"/>
        </w:rPr>
        <w:t>Sales Tax</w:t>
      </w:r>
      <w:r w:rsidRPr="00C31040">
        <w:t xml:space="preserve">: If </w:t>
      </w:r>
      <w:r w:rsidR="005A4E34" w:rsidRPr="00C31040">
        <w:t xml:space="preserve">the </w:t>
      </w:r>
      <w:r w:rsidRPr="00C31040">
        <w:t xml:space="preserve">Agent shall be required by law to collect or pay sales tax on any fees payable to </w:t>
      </w:r>
      <w:r w:rsidR="00402DF1" w:rsidRPr="00C31040">
        <w:t xml:space="preserve">the </w:t>
      </w:r>
      <w:r w:rsidRPr="00C31040">
        <w:t>Agent hereunder, the amount of such sales tax shall be charged to and paid by the Association.</w:t>
      </w:r>
    </w:p>
    <w:p w14:paraId="2936E03D" w14:textId="77777777" w:rsidR="006401BF" w:rsidRPr="00C31040" w:rsidRDefault="006401BF" w:rsidP="00005C3C">
      <w:pPr>
        <w:widowControl w:val="0"/>
        <w:autoSpaceDE w:val="0"/>
        <w:autoSpaceDN w:val="0"/>
        <w:jc w:val="both"/>
      </w:pPr>
    </w:p>
    <w:p w14:paraId="39455070" w14:textId="77777777" w:rsidR="006401BF" w:rsidRPr="00C31040" w:rsidRDefault="006401BF" w:rsidP="006401BF">
      <w:pPr>
        <w:widowControl w:val="0"/>
        <w:autoSpaceDE w:val="0"/>
        <w:autoSpaceDN w:val="0"/>
        <w:jc w:val="center"/>
        <w:rPr>
          <w:b/>
        </w:rPr>
      </w:pPr>
      <w:r w:rsidRPr="00C31040">
        <w:rPr>
          <w:b/>
        </w:rPr>
        <w:t>ARTICLE V</w:t>
      </w:r>
      <w:r w:rsidR="00AE7721" w:rsidRPr="00C31040">
        <w:rPr>
          <w:b/>
        </w:rPr>
        <w:t>III</w:t>
      </w:r>
      <w:r w:rsidRPr="00C31040">
        <w:rPr>
          <w:b/>
        </w:rPr>
        <w:br/>
      </w:r>
      <w:r w:rsidR="00B02B6D" w:rsidRPr="00C31040">
        <w:rPr>
          <w:b/>
        </w:rPr>
        <w:t xml:space="preserve">TERM, </w:t>
      </w:r>
      <w:r w:rsidRPr="00C31040">
        <w:rPr>
          <w:b/>
        </w:rPr>
        <w:t>RENEWAL</w:t>
      </w:r>
      <w:r w:rsidR="00052B40" w:rsidRPr="00C31040">
        <w:rPr>
          <w:b/>
        </w:rPr>
        <w:t xml:space="preserve"> AND TERMINATION </w:t>
      </w:r>
    </w:p>
    <w:p w14:paraId="332BAF15" w14:textId="77777777" w:rsidR="006401BF" w:rsidRPr="00C31040" w:rsidRDefault="006401BF">
      <w:pPr>
        <w:widowControl w:val="0"/>
        <w:autoSpaceDE w:val="0"/>
        <w:autoSpaceDN w:val="0"/>
        <w:jc w:val="both"/>
        <w:rPr>
          <w:sz w:val="16"/>
          <w:szCs w:val="16"/>
        </w:rPr>
      </w:pPr>
    </w:p>
    <w:p w14:paraId="2DE87CAA" w14:textId="325D1FA4" w:rsidR="00B02B6D" w:rsidRPr="00C31040" w:rsidRDefault="00B02B6D" w:rsidP="00B02B6D">
      <w:pPr>
        <w:widowControl w:val="0"/>
        <w:autoSpaceDE w:val="0"/>
        <w:autoSpaceDN w:val="0"/>
        <w:jc w:val="both"/>
      </w:pPr>
      <w:r w:rsidRPr="00C31040">
        <w:t xml:space="preserve">Section </w:t>
      </w:r>
      <w:r w:rsidR="00AE7721" w:rsidRPr="00C31040">
        <w:t>8</w:t>
      </w:r>
      <w:r w:rsidRPr="00C31040">
        <w:t>.</w:t>
      </w:r>
      <w:r w:rsidRPr="00903CA8">
        <w:t xml:space="preserve">1 </w:t>
      </w:r>
      <w:r w:rsidRPr="00903CA8">
        <w:rPr>
          <w:u w:val="single"/>
        </w:rPr>
        <w:t>Term</w:t>
      </w:r>
      <w:r w:rsidRPr="00903CA8">
        <w:t xml:space="preserve">: The term of this Agreement shall commence on </w:t>
      </w:r>
      <w:r w:rsidR="00614C8B" w:rsidRPr="00903CA8">
        <w:t>August 1</w:t>
      </w:r>
      <w:r w:rsidRPr="00903CA8">
        <w:t>, 20</w:t>
      </w:r>
      <w:r w:rsidR="00614C8B" w:rsidRPr="00903CA8">
        <w:t>23</w:t>
      </w:r>
      <w:r w:rsidRPr="00903CA8">
        <w:t>, and shall continue for a period of two (2) years, ending</w:t>
      </w:r>
      <w:r w:rsidRPr="00C31040">
        <w:t xml:space="preserve"> on </w:t>
      </w:r>
      <w:r w:rsidR="00614C8B">
        <w:t>July 31</w:t>
      </w:r>
      <w:r w:rsidRPr="00C31040">
        <w:t>, 20</w:t>
      </w:r>
      <w:r w:rsidR="00614C8B">
        <w:t>25</w:t>
      </w:r>
      <w:r w:rsidRPr="00C31040">
        <w:t xml:space="preserve"> (the “Term”), subject to </w:t>
      </w:r>
      <w:r w:rsidR="00402DF1" w:rsidRPr="00C31040">
        <w:t xml:space="preserve">automatic </w:t>
      </w:r>
      <w:r w:rsidRPr="00C31040">
        <w:t>renewal or termination as provided herein.</w:t>
      </w:r>
      <w:r w:rsidR="00F707FB">
        <w:t xml:space="preserve">  If the Association is not completely satisfied with Gassen Company’s services within the first year, we will release you from your contract.</w:t>
      </w:r>
    </w:p>
    <w:p w14:paraId="4B035CE6" w14:textId="77777777" w:rsidR="00B02B6D" w:rsidRPr="00C31040" w:rsidRDefault="00B02B6D" w:rsidP="006401BF">
      <w:pPr>
        <w:widowControl w:val="0"/>
        <w:autoSpaceDE w:val="0"/>
        <w:autoSpaceDN w:val="0"/>
        <w:jc w:val="both"/>
      </w:pPr>
    </w:p>
    <w:p w14:paraId="5B0FC6E9" w14:textId="77777777" w:rsidR="006401BF" w:rsidRPr="00C31040" w:rsidRDefault="006401BF" w:rsidP="006401BF">
      <w:pPr>
        <w:widowControl w:val="0"/>
        <w:autoSpaceDE w:val="0"/>
        <w:autoSpaceDN w:val="0"/>
        <w:jc w:val="both"/>
      </w:pPr>
      <w:r w:rsidRPr="00C31040">
        <w:t xml:space="preserve">Section </w:t>
      </w:r>
      <w:r w:rsidR="00AE7721" w:rsidRPr="00C31040">
        <w:t>8</w:t>
      </w:r>
      <w:r w:rsidR="00B02B6D" w:rsidRPr="00C31040">
        <w:t>.2</w:t>
      </w:r>
      <w:r w:rsidR="00052B40" w:rsidRPr="00C31040">
        <w:t xml:space="preserve"> </w:t>
      </w:r>
      <w:r w:rsidR="00402DF1" w:rsidRPr="00C31040">
        <w:rPr>
          <w:u w:val="single"/>
        </w:rPr>
        <w:t>Automatic R</w:t>
      </w:r>
      <w:r w:rsidR="00052B40" w:rsidRPr="00C31040">
        <w:rPr>
          <w:u w:val="single"/>
        </w:rPr>
        <w:t>enewal</w:t>
      </w:r>
      <w:r w:rsidR="00052B40" w:rsidRPr="00C31040">
        <w:t xml:space="preserve">:  </w:t>
      </w:r>
      <w:r w:rsidRPr="00C31040">
        <w:t xml:space="preserve">Upon the expiration of the Term, this Agreement will automatically renew for successive two (2) year periods.  Any party wishing not to renew shall give notice to the other at least sixty (60) days prior to the end date of the current term of the Agreement.  </w:t>
      </w:r>
    </w:p>
    <w:p w14:paraId="074EACF1" w14:textId="77777777" w:rsidR="006401BF" w:rsidRPr="00C31040" w:rsidRDefault="006401BF" w:rsidP="006401BF">
      <w:pPr>
        <w:widowControl w:val="0"/>
        <w:autoSpaceDE w:val="0"/>
        <w:autoSpaceDN w:val="0"/>
        <w:jc w:val="both"/>
      </w:pPr>
    </w:p>
    <w:p w14:paraId="704D5A49" w14:textId="77777777" w:rsidR="00EC49D7" w:rsidRPr="00C31040" w:rsidRDefault="00B02B6D" w:rsidP="006401BF">
      <w:pPr>
        <w:widowControl w:val="0"/>
        <w:autoSpaceDE w:val="0"/>
        <w:autoSpaceDN w:val="0"/>
        <w:jc w:val="both"/>
      </w:pPr>
      <w:r w:rsidRPr="00C31040">
        <w:t xml:space="preserve">Section </w:t>
      </w:r>
      <w:r w:rsidR="00AE7721" w:rsidRPr="00C31040">
        <w:t>8</w:t>
      </w:r>
      <w:r w:rsidRPr="00C31040">
        <w:t>.3</w:t>
      </w:r>
      <w:r w:rsidR="00052B40" w:rsidRPr="00C31040">
        <w:t xml:space="preserve"> </w:t>
      </w:r>
      <w:r w:rsidR="00052B40" w:rsidRPr="00C31040">
        <w:rPr>
          <w:u w:val="single"/>
        </w:rPr>
        <w:t>Termination</w:t>
      </w:r>
      <w:r w:rsidR="00052B40" w:rsidRPr="00C31040">
        <w:t xml:space="preserve">: </w:t>
      </w:r>
      <w:r w:rsidR="006401BF" w:rsidRPr="00C31040">
        <w:t xml:space="preserve">During the term of this Agreement (whether the original term or any renewal term), this Agreement may not be cancelled or terminated by either party except upon a material breach by the other party.  In the event of a non-monetary material breach, the non-breaching party shall provide the breaching party with not less than sixty (60) days written notice and opportunity to cure the breach.  Upon a monetary breach by the Association, the Association shall have ten (10) days after written notice from the Agent to cure the breach.  If a monetary breach is not cured within such time, the Agent may accelerate the full remaining balance due to the Agent under this Agreement and immediately pursue collection of the same, together with its costs of collection and reasonable attorneys’ fees incurred in collecting such amounts.   Unless the breach has been cured within such time, the non-breaching party may terminate this Agreement immediately and further performance by the non-breaching party shall be excused. </w:t>
      </w:r>
      <w:r w:rsidR="00EC49D7" w:rsidRPr="00C31040">
        <w:t xml:space="preserve">All sums due to </w:t>
      </w:r>
      <w:r w:rsidR="00402DF1" w:rsidRPr="00C31040">
        <w:t xml:space="preserve">the </w:t>
      </w:r>
      <w:r w:rsidR="00EC49D7" w:rsidRPr="00C31040">
        <w:t xml:space="preserve">Agent and all contractors, vendors or other service providers procured by </w:t>
      </w:r>
      <w:r w:rsidR="00402DF1" w:rsidRPr="00C31040">
        <w:t xml:space="preserve">the </w:t>
      </w:r>
      <w:r w:rsidR="00EC49D7" w:rsidRPr="00C31040">
        <w:t xml:space="preserve">Agent on behalf of the Association shall be paid in full as of the date of termination. If the Association disputes any charges, sufficient Association funds shall be deposited in an escrow account </w:t>
      </w:r>
      <w:r w:rsidR="00402DF1" w:rsidRPr="00C31040">
        <w:t xml:space="preserve">under joint control of the Agent and the Association </w:t>
      </w:r>
      <w:r w:rsidR="00EC49D7" w:rsidRPr="00C31040">
        <w:t xml:space="preserve">pending resolution of the dispute. </w:t>
      </w:r>
    </w:p>
    <w:p w14:paraId="628DA053" w14:textId="77777777" w:rsidR="00B17E78" w:rsidRPr="00C31040" w:rsidRDefault="00B17E78" w:rsidP="006401BF">
      <w:pPr>
        <w:widowControl w:val="0"/>
        <w:autoSpaceDE w:val="0"/>
        <w:autoSpaceDN w:val="0"/>
        <w:jc w:val="both"/>
        <w:rPr>
          <w:sz w:val="16"/>
          <w:szCs w:val="16"/>
        </w:rPr>
      </w:pPr>
    </w:p>
    <w:p w14:paraId="012559E9" w14:textId="77777777" w:rsidR="009B3A58" w:rsidRPr="00C31040" w:rsidRDefault="009B3A58" w:rsidP="00AE0EC7">
      <w:pPr>
        <w:widowControl w:val="0"/>
        <w:autoSpaceDE w:val="0"/>
        <w:autoSpaceDN w:val="0"/>
        <w:jc w:val="center"/>
        <w:rPr>
          <w:b/>
        </w:rPr>
      </w:pPr>
    </w:p>
    <w:p w14:paraId="6E4C6917" w14:textId="10F6FEF6" w:rsidR="00471A7D" w:rsidRPr="00C31040" w:rsidRDefault="00471A7D" w:rsidP="00AE0EC7">
      <w:pPr>
        <w:widowControl w:val="0"/>
        <w:autoSpaceDE w:val="0"/>
        <w:autoSpaceDN w:val="0"/>
        <w:jc w:val="center"/>
        <w:rPr>
          <w:b/>
        </w:rPr>
      </w:pPr>
      <w:r w:rsidRPr="00C31040">
        <w:rPr>
          <w:b/>
        </w:rPr>
        <w:lastRenderedPageBreak/>
        <w:t xml:space="preserve">ARTICLE </w:t>
      </w:r>
      <w:r w:rsidR="00AE7721" w:rsidRPr="00C31040">
        <w:rPr>
          <w:b/>
        </w:rPr>
        <w:t>IX</w:t>
      </w:r>
      <w:r w:rsidRPr="00C31040">
        <w:rPr>
          <w:b/>
        </w:rPr>
        <w:br/>
        <w:t>MISCELLANEOUS PROVISIONS</w:t>
      </w:r>
    </w:p>
    <w:p w14:paraId="04688880" w14:textId="77777777" w:rsidR="00471A7D" w:rsidRPr="00C31040" w:rsidRDefault="00471A7D" w:rsidP="00471A7D">
      <w:pPr>
        <w:widowControl w:val="0"/>
        <w:autoSpaceDE w:val="0"/>
        <w:autoSpaceDN w:val="0"/>
        <w:jc w:val="both"/>
        <w:rPr>
          <w:sz w:val="16"/>
          <w:szCs w:val="16"/>
        </w:rPr>
      </w:pPr>
    </w:p>
    <w:p w14:paraId="394954C4" w14:textId="77777777" w:rsidR="00FC0A5E" w:rsidRPr="00C31040" w:rsidRDefault="00FC0A5E" w:rsidP="00FC0A5E">
      <w:pPr>
        <w:widowControl w:val="0"/>
        <w:autoSpaceDE w:val="0"/>
        <w:autoSpaceDN w:val="0"/>
        <w:jc w:val="both"/>
      </w:pPr>
      <w:r w:rsidRPr="00C31040">
        <w:t xml:space="preserve">Section </w:t>
      </w:r>
      <w:r w:rsidR="00AE7721" w:rsidRPr="00C31040">
        <w:t>9</w:t>
      </w:r>
      <w:r w:rsidRPr="00C31040">
        <w:t xml:space="preserve">.1 </w:t>
      </w:r>
      <w:r w:rsidRPr="00C31040">
        <w:rPr>
          <w:u w:val="single"/>
        </w:rPr>
        <w:t>Notices</w:t>
      </w:r>
      <w:r w:rsidRPr="00C31040">
        <w:t>: Any notice required or permitted to be served hereunder may be served by registered mail or in person as follows:</w:t>
      </w:r>
    </w:p>
    <w:p w14:paraId="4D45BADE" w14:textId="77777777" w:rsidR="00FC0A5E" w:rsidRPr="00C31040" w:rsidRDefault="00FC0A5E" w:rsidP="00FC0A5E">
      <w:pPr>
        <w:widowControl w:val="0"/>
        <w:autoSpaceDE w:val="0"/>
        <w:autoSpaceDN w:val="0"/>
        <w:jc w:val="both"/>
        <w:rPr>
          <w:sz w:val="16"/>
          <w:szCs w:val="16"/>
        </w:rPr>
      </w:pPr>
    </w:p>
    <w:p w14:paraId="071EC46C" w14:textId="77777777" w:rsidR="00FC0A5E" w:rsidRPr="00C31040" w:rsidRDefault="00FC0A5E" w:rsidP="00FC0A5E">
      <w:pPr>
        <w:widowControl w:val="0"/>
        <w:autoSpaceDE w:val="0"/>
        <w:autoSpaceDN w:val="0"/>
        <w:ind w:firstLine="720"/>
        <w:jc w:val="both"/>
      </w:pPr>
      <w:r w:rsidRPr="00C31040">
        <w:t xml:space="preserve">IF TO THE AGENT: </w:t>
      </w:r>
      <w:r w:rsidRPr="00C31040">
        <w:tab/>
      </w:r>
      <w:r w:rsidRPr="00C31040">
        <w:tab/>
      </w:r>
      <w:r w:rsidRPr="00C31040">
        <w:tab/>
      </w:r>
      <w:r w:rsidRPr="00C31040">
        <w:tab/>
        <w:t>Gassen Company</w:t>
      </w:r>
      <w:r w:rsidR="00402DF1" w:rsidRPr="00C31040">
        <w:t xml:space="preserve"> Inc.</w:t>
      </w:r>
    </w:p>
    <w:p w14:paraId="42621AAE" w14:textId="77777777" w:rsidR="00FC0A5E" w:rsidRPr="00C31040" w:rsidRDefault="00FC0A5E" w:rsidP="00FC0A5E">
      <w:pPr>
        <w:widowControl w:val="0"/>
        <w:autoSpaceDE w:val="0"/>
        <w:autoSpaceDN w:val="0"/>
        <w:ind w:left="4320" w:firstLine="720"/>
        <w:jc w:val="both"/>
      </w:pPr>
      <w:smartTag w:uri="urn:schemas-microsoft-com:office:smarttags" w:element="Street">
        <w:smartTag w:uri="urn:schemas-microsoft-com:office:smarttags" w:element="PostalCode">
          <w:r w:rsidRPr="00C31040">
            <w:t>6438 City West Parkway</w:t>
          </w:r>
        </w:smartTag>
      </w:smartTag>
    </w:p>
    <w:p w14:paraId="48A66EEF" w14:textId="77777777" w:rsidR="00FC0A5E" w:rsidRPr="00C31040" w:rsidRDefault="00FC0A5E" w:rsidP="00FC0A5E">
      <w:pPr>
        <w:widowControl w:val="0"/>
        <w:autoSpaceDE w:val="0"/>
        <w:autoSpaceDN w:val="0"/>
        <w:ind w:left="4320" w:firstLine="720"/>
        <w:jc w:val="both"/>
      </w:pPr>
      <w:r w:rsidRPr="00C31040">
        <w:t>Eden Prairie, MN 55344</w:t>
      </w:r>
    </w:p>
    <w:p w14:paraId="33FAABFA" w14:textId="77777777" w:rsidR="00FC0A5E" w:rsidRPr="00C31040" w:rsidRDefault="00FC0A5E" w:rsidP="00FC0A5E">
      <w:pPr>
        <w:widowControl w:val="0"/>
        <w:autoSpaceDE w:val="0"/>
        <w:autoSpaceDN w:val="0"/>
        <w:ind w:left="4320" w:firstLine="720"/>
        <w:jc w:val="both"/>
      </w:pPr>
    </w:p>
    <w:p w14:paraId="32A477E7" w14:textId="77777777" w:rsidR="00FC0A5E" w:rsidRPr="00C31040" w:rsidRDefault="00FC0A5E" w:rsidP="00FC0A5E">
      <w:pPr>
        <w:widowControl w:val="0"/>
        <w:autoSpaceDE w:val="0"/>
        <w:autoSpaceDN w:val="0"/>
        <w:ind w:firstLine="720"/>
        <w:jc w:val="both"/>
      </w:pPr>
      <w:r w:rsidRPr="00C31040">
        <w:t>IF TO THE ASSOCIATION:</w:t>
      </w:r>
      <w:r w:rsidRPr="00C31040">
        <w:tab/>
      </w:r>
      <w:r w:rsidRPr="00C31040">
        <w:tab/>
      </w:r>
      <w:r w:rsidRPr="00C31040">
        <w:tab/>
        <w:t xml:space="preserve">President of the Board at </w:t>
      </w:r>
    </w:p>
    <w:p w14:paraId="6A98A9D7" w14:textId="77777777" w:rsidR="00FC0A5E" w:rsidRPr="00C31040" w:rsidRDefault="00FC0A5E" w:rsidP="00FC0A5E">
      <w:pPr>
        <w:widowControl w:val="0"/>
        <w:autoSpaceDE w:val="0"/>
        <w:autoSpaceDN w:val="0"/>
        <w:ind w:left="4320" w:firstLine="720"/>
        <w:jc w:val="both"/>
      </w:pPr>
      <w:r w:rsidRPr="00C31040">
        <w:t>His or Her home address.</w:t>
      </w:r>
    </w:p>
    <w:p w14:paraId="7DB87D89" w14:textId="77777777" w:rsidR="00FC0A5E" w:rsidRPr="00C31040" w:rsidRDefault="00FC0A5E" w:rsidP="00FC0A5E">
      <w:pPr>
        <w:widowControl w:val="0"/>
        <w:autoSpaceDE w:val="0"/>
        <w:autoSpaceDN w:val="0"/>
        <w:jc w:val="both"/>
        <w:rPr>
          <w:sz w:val="16"/>
          <w:szCs w:val="16"/>
        </w:rPr>
      </w:pPr>
    </w:p>
    <w:p w14:paraId="29B4E835" w14:textId="77777777" w:rsidR="00FC0A5E" w:rsidRPr="00C31040" w:rsidRDefault="00FC0A5E" w:rsidP="00FC0A5E">
      <w:pPr>
        <w:widowControl w:val="0"/>
        <w:autoSpaceDE w:val="0"/>
        <w:autoSpaceDN w:val="0"/>
        <w:jc w:val="both"/>
      </w:pPr>
      <w:r w:rsidRPr="00C31040">
        <w:t xml:space="preserve">Either party may change the address for notice by notice to the other party. </w:t>
      </w:r>
      <w:r w:rsidR="00ED086C" w:rsidRPr="00C31040">
        <w:t xml:space="preserve"> </w:t>
      </w:r>
      <w:r w:rsidRPr="00C31040">
        <w:t>Notice served by mail shall be deemed to have been served when deposited in the mail.</w:t>
      </w:r>
    </w:p>
    <w:p w14:paraId="1C3D016A" w14:textId="77777777" w:rsidR="00FC0A5E" w:rsidRPr="00C31040" w:rsidRDefault="00FC0A5E" w:rsidP="00471A7D">
      <w:pPr>
        <w:widowControl w:val="0"/>
        <w:autoSpaceDE w:val="0"/>
        <w:autoSpaceDN w:val="0"/>
        <w:jc w:val="both"/>
        <w:rPr>
          <w:sz w:val="16"/>
          <w:szCs w:val="16"/>
        </w:rPr>
      </w:pPr>
    </w:p>
    <w:p w14:paraId="6B6BEFE9" w14:textId="77777777" w:rsidR="00E27EED" w:rsidRPr="00C31040" w:rsidRDefault="00E27EED" w:rsidP="00E27EED">
      <w:pPr>
        <w:widowControl w:val="0"/>
        <w:autoSpaceDE w:val="0"/>
        <w:autoSpaceDN w:val="0"/>
        <w:jc w:val="both"/>
      </w:pPr>
      <w:r w:rsidRPr="00C31040">
        <w:t xml:space="preserve">Section 9.2 </w:t>
      </w:r>
      <w:r w:rsidRPr="00C31040">
        <w:rPr>
          <w:u w:val="single"/>
        </w:rPr>
        <w:t>Board Representation</w:t>
      </w:r>
      <w:r w:rsidRPr="00C31040">
        <w:t>: The Board shall designate a single individual (and in his or her absence, alternates) who shall be authorized to deal with the Agent on any emergency matter relating to the Association or Common Areas.  Non-emergency business will be conducted with the Board.</w:t>
      </w:r>
    </w:p>
    <w:p w14:paraId="26DFA486" w14:textId="77777777" w:rsidR="00E27EED" w:rsidRPr="00C31040" w:rsidRDefault="00E27EED">
      <w:pPr>
        <w:widowControl w:val="0"/>
        <w:autoSpaceDE w:val="0"/>
        <w:autoSpaceDN w:val="0"/>
        <w:jc w:val="both"/>
      </w:pPr>
    </w:p>
    <w:p w14:paraId="6CB76B4A" w14:textId="77777777" w:rsidR="00FC0A5E" w:rsidRPr="00C31040" w:rsidRDefault="00FC0A5E" w:rsidP="00FC0A5E">
      <w:pPr>
        <w:widowControl w:val="0"/>
        <w:autoSpaceDE w:val="0"/>
        <w:autoSpaceDN w:val="0"/>
        <w:jc w:val="both"/>
      </w:pPr>
      <w:r w:rsidRPr="00C31040">
        <w:t xml:space="preserve">Section </w:t>
      </w:r>
      <w:r w:rsidR="00AE7721" w:rsidRPr="00C31040">
        <w:t>9</w:t>
      </w:r>
      <w:r w:rsidR="004712E4" w:rsidRPr="00C31040">
        <w:t>.</w:t>
      </w:r>
      <w:r w:rsidR="00E27EED" w:rsidRPr="00C31040">
        <w:t>3</w:t>
      </w:r>
      <w:r w:rsidRPr="00C31040">
        <w:t xml:space="preserve"> </w:t>
      </w:r>
      <w:r w:rsidRPr="00C31040">
        <w:rPr>
          <w:u w:val="single"/>
        </w:rPr>
        <w:t>Authority</w:t>
      </w:r>
      <w:r w:rsidRPr="00C31040">
        <w:t xml:space="preserve">: The Board represents and warrants that it has the power and authority to enter into this Agreement on behalf of the Association and to bind the Association to the terms and conditions hereof. </w:t>
      </w:r>
      <w:r w:rsidR="00EC1810" w:rsidRPr="00C31040">
        <w:t xml:space="preserve"> </w:t>
      </w:r>
      <w:r w:rsidRPr="00C31040">
        <w:t>The person signing this Agreement on behalf of the Association has been expressly authorized to do so by the Board.</w:t>
      </w:r>
    </w:p>
    <w:p w14:paraId="539BE214" w14:textId="77777777" w:rsidR="00FC0A5E" w:rsidRPr="00C31040" w:rsidRDefault="00FC0A5E" w:rsidP="00FC0A5E">
      <w:pPr>
        <w:widowControl w:val="0"/>
        <w:autoSpaceDE w:val="0"/>
        <w:autoSpaceDN w:val="0"/>
        <w:jc w:val="both"/>
      </w:pPr>
    </w:p>
    <w:p w14:paraId="1E3CFE32" w14:textId="77777777" w:rsidR="00FC0A5E" w:rsidRPr="00C31040" w:rsidRDefault="00FC0A5E" w:rsidP="00FC0A5E">
      <w:pPr>
        <w:widowControl w:val="0"/>
        <w:autoSpaceDE w:val="0"/>
        <w:autoSpaceDN w:val="0"/>
        <w:jc w:val="both"/>
      </w:pPr>
      <w:r w:rsidRPr="00C31040">
        <w:t xml:space="preserve">Section </w:t>
      </w:r>
      <w:r w:rsidR="00AE7721" w:rsidRPr="00C31040">
        <w:t>9</w:t>
      </w:r>
      <w:r w:rsidR="004712E4" w:rsidRPr="00C31040">
        <w:t>.</w:t>
      </w:r>
      <w:r w:rsidR="00E27EED" w:rsidRPr="00C31040">
        <w:t>4</w:t>
      </w:r>
      <w:r w:rsidRPr="00C31040">
        <w:t xml:space="preserve"> </w:t>
      </w:r>
      <w:r w:rsidRPr="00C31040">
        <w:rPr>
          <w:u w:val="single"/>
        </w:rPr>
        <w:t>Association Documents</w:t>
      </w:r>
      <w:r w:rsidRPr="00C31040">
        <w:t xml:space="preserve">: Upon the inception of this Agreement, the Association </w:t>
      </w:r>
      <w:r w:rsidR="00EC1810" w:rsidRPr="00C31040">
        <w:t>shall</w:t>
      </w:r>
      <w:r w:rsidRPr="00C31040">
        <w:t xml:space="preserve"> supply the Agent with accurate copies of the </w:t>
      </w:r>
      <w:r w:rsidR="003D7807" w:rsidRPr="00C31040">
        <w:t>G</w:t>
      </w:r>
      <w:r w:rsidRPr="00C31040">
        <w:t xml:space="preserve">overning </w:t>
      </w:r>
      <w:r w:rsidR="003D7807" w:rsidRPr="00C31040">
        <w:t>D</w:t>
      </w:r>
      <w:r w:rsidRPr="00C31040">
        <w:t xml:space="preserve">ocuments, including articles of incorporation, declaration, bylaws, rules and regulations, plats and all amendments or supplements to these documents, </w:t>
      </w:r>
      <w:r w:rsidR="00B84B73" w:rsidRPr="00C31040">
        <w:t xml:space="preserve">with evidence of filing or recording as required by law, and </w:t>
      </w:r>
      <w:r w:rsidRPr="00C31040">
        <w:t>current resolutions, current and accurate financial information, a current roll of members, owners or tenants, plus other pertinent information requested by Agent to permit Agent to perform its duties under this Agreement.</w:t>
      </w:r>
    </w:p>
    <w:p w14:paraId="24F09158" w14:textId="77777777" w:rsidR="00FC0A5E" w:rsidRPr="00C31040" w:rsidRDefault="00FC0A5E" w:rsidP="00FC0A5E">
      <w:pPr>
        <w:widowControl w:val="0"/>
        <w:autoSpaceDE w:val="0"/>
        <w:autoSpaceDN w:val="0"/>
        <w:jc w:val="both"/>
      </w:pPr>
    </w:p>
    <w:p w14:paraId="3C0493E4" w14:textId="6F48A523" w:rsidR="00AA6659" w:rsidRPr="00C31040" w:rsidRDefault="00AA6659" w:rsidP="00471A7D">
      <w:pPr>
        <w:widowControl w:val="0"/>
        <w:autoSpaceDE w:val="0"/>
        <w:autoSpaceDN w:val="0"/>
        <w:jc w:val="both"/>
      </w:pPr>
      <w:r w:rsidRPr="00C31040">
        <w:t xml:space="preserve">Section </w:t>
      </w:r>
      <w:r w:rsidR="00AE7721" w:rsidRPr="00C31040">
        <w:t>9</w:t>
      </w:r>
      <w:r w:rsidRPr="00C31040">
        <w:t>.</w:t>
      </w:r>
      <w:r w:rsidR="00E27EED" w:rsidRPr="00C31040">
        <w:t>5</w:t>
      </w:r>
      <w:r w:rsidRPr="00C31040">
        <w:t xml:space="preserve"> </w:t>
      </w:r>
      <w:r w:rsidRPr="00C31040">
        <w:rPr>
          <w:u w:val="single"/>
        </w:rPr>
        <w:t xml:space="preserve">Related </w:t>
      </w:r>
      <w:r w:rsidR="0016632A" w:rsidRPr="00C31040">
        <w:rPr>
          <w:u w:val="single"/>
        </w:rPr>
        <w:t>Businesses</w:t>
      </w:r>
      <w:r w:rsidR="00831B16" w:rsidRPr="00C31040">
        <w:t>:</w:t>
      </w:r>
      <w:r w:rsidRPr="00C31040">
        <w:t xml:space="preserve">  </w:t>
      </w:r>
      <w:r w:rsidR="004F61FC" w:rsidRPr="00C31040">
        <w:t xml:space="preserve">Agent </w:t>
      </w:r>
      <w:r w:rsidR="00656920" w:rsidRPr="00C31040">
        <w:t>has</w:t>
      </w:r>
      <w:r w:rsidR="0016632A" w:rsidRPr="00C31040">
        <w:t xml:space="preserve"> certain business affiliations with related companies</w:t>
      </w:r>
      <w:r w:rsidR="001251EF" w:rsidRPr="00C31040">
        <w:t>, including</w:t>
      </w:r>
      <w:r w:rsidR="006745BB" w:rsidRPr="00C31040">
        <w:t xml:space="preserve"> without limitation</w:t>
      </w:r>
      <w:r w:rsidR="001251EF" w:rsidRPr="00C31040">
        <w:t xml:space="preserve"> </w:t>
      </w:r>
      <w:r w:rsidR="00353C24" w:rsidRPr="00C31040">
        <w:t>Gassen</w:t>
      </w:r>
      <w:r w:rsidR="001251EF" w:rsidRPr="00C31040">
        <w:t xml:space="preserve"> Construction &amp; Maintenance LLC</w:t>
      </w:r>
      <w:r w:rsidR="006745BB" w:rsidRPr="00C31040">
        <w:t xml:space="preserve"> </w:t>
      </w:r>
      <w:r w:rsidR="00C26CA6">
        <w:t>and HOA Capital</w:t>
      </w:r>
      <w:r w:rsidR="0016632A" w:rsidRPr="00C31040">
        <w:t xml:space="preserve">. These businesses have common ownership or may be under the same ownership as </w:t>
      </w:r>
      <w:r w:rsidR="004F61FC" w:rsidRPr="00C31040">
        <w:t>Agent</w:t>
      </w:r>
      <w:r w:rsidR="0016632A" w:rsidRPr="00C31040">
        <w:t xml:space="preserve">. </w:t>
      </w:r>
      <w:r w:rsidR="00A93451" w:rsidRPr="00C31040">
        <w:t xml:space="preserve">  The </w:t>
      </w:r>
      <w:r w:rsidR="0039033A" w:rsidRPr="00C31040">
        <w:t xml:space="preserve">Association </w:t>
      </w:r>
      <w:r w:rsidR="00A93451" w:rsidRPr="00C31040">
        <w:t>or its member</w:t>
      </w:r>
      <w:r w:rsidR="00A32F18" w:rsidRPr="00C31040">
        <w:t>s</w:t>
      </w:r>
      <w:r w:rsidR="00A93451" w:rsidRPr="00C31040">
        <w:t xml:space="preserve"> may be referred to one or more of these related businesses for the service</w:t>
      </w:r>
      <w:r w:rsidR="00A32F18" w:rsidRPr="00C31040">
        <w:t>s</w:t>
      </w:r>
      <w:r w:rsidR="00A93451" w:rsidRPr="00C31040">
        <w:t xml:space="preserve"> or products that the</w:t>
      </w:r>
      <w:r w:rsidR="00A32F18" w:rsidRPr="00C31040">
        <w:t>se businesses</w:t>
      </w:r>
      <w:r w:rsidR="00A93451" w:rsidRPr="00C31040">
        <w:t xml:space="preserve"> provide. </w:t>
      </w:r>
      <w:r w:rsidR="00A32F18" w:rsidRPr="00C31040">
        <w:t xml:space="preserve"> </w:t>
      </w:r>
      <w:r w:rsidR="00A93451" w:rsidRPr="00C31040">
        <w:t xml:space="preserve">Because of the relationships that exist among these related businesses, the </w:t>
      </w:r>
      <w:r w:rsidR="0039033A" w:rsidRPr="00C31040">
        <w:t xml:space="preserve">Association </w:t>
      </w:r>
      <w:r w:rsidR="00A93451" w:rsidRPr="00C31040">
        <w:t>or its members may be provide</w:t>
      </w:r>
      <w:r w:rsidR="00A32F18" w:rsidRPr="00C31040">
        <w:t>d</w:t>
      </w:r>
      <w:r w:rsidR="00A93451" w:rsidRPr="00C31040">
        <w:t xml:space="preserve"> with a financial or other benefit for using their products or services.  The </w:t>
      </w:r>
      <w:r w:rsidR="0039033A" w:rsidRPr="00C31040">
        <w:t xml:space="preserve">Association </w:t>
      </w:r>
      <w:r w:rsidR="00A93451" w:rsidRPr="00C31040">
        <w:t>is no</w:t>
      </w:r>
      <w:r w:rsidR="00A32F18" w:rsidRPr="00C31040">
        <w:t>t</w:t>
      </w:r>
      <w:r w:rsidR="00A93451" w:rsidRPr="00C31040">
        <w:t xml:space="preserve"> obligated to use any of these related businesses as a condition of doing business with the </w:t>
      </w:r>
      <w:r w:rsidR="004F61FC" w:rsidRPr="00C31040">
        <w:t>Agent</w:t>
      </w:r>
      <w:r w:rsidR="00A93451" w:rsidRPr="00C31040">
        <w:t xml:space="preserve">.  The </w:t>
      </w:r>
      <w:r w:rsidR="0039033A" w:rsidRPr="00C31040">
        <w:t xml:space="preserve">Association </w:t>
      </w:r>
      <w:r w:rsidR="00A93451" w:rsidRPr="00C31040">
        <w:t xml:space="preserve">acknowledges that there are other non-related or affiliated </w:t>
      </w:r>
      <w:r w:rsidR="00A32F18" w:rsidRPr="00C31040">
        <w:t>businesses</w:t>
      </w:r>
      <w:r w:rsidR="00A93451" w:rsidRPr="00C31040">
        <w:t xml:space="preserve"> that provide the same products or </w:t>
      </w:r>
      <w:r w:rsidR="0053627A" w:rsidRPr="00C31040">
        <w:t>services,</w:t>
      </w:r>
      <w:r w:rsidR="00A93451" w:rsidRPr="00C31040">
        <w:t xml:space="preserve"> and that the </w:t>
      </w:r>
      <w:r w:rsidR="0039033A" w:rsidRPr="00C31040">
        <w:t xml:space="preserve">Association </w:t>
      </w:r>
      <w:r w:rsidR="00A93451" w:rsidRPr="00C31040">
        <w:t xml:space="preserve">is free to make its own determination that it is receiving the best products or services at the best rates for such products or services. </w:t>
      </w:r>
    </w:p>
    <w:p w14:paraId="16AA7124" w14:textId="77777777" w:rsidR="00AA6659" w:rsidRPr="00C31040" w:rsidRDefault="00AA6659" w:rsidP="00471A7D">
      <w:pPr>
        <w:widowControl w:val="0"/>
        <w:autoSpaceDE w:val="0"/>
        <w:autoSpaceDN w:val="0"/>
        <w:jc w:val="both"/>
      </w:pPr>
    </w:p>
    <w:p w14:paraId="23C3275B" w14:textId="77777777" w:rsidR="002B4C4F" w:rsidRPr="00C31040" w:rsidRDefault="002B4C4F" w:rsidP="003D7807">
      <w:pPr>
        <w:pStyle w:val="NormalWeb"/>
        <w:tabs>
          <w:tab w:val="left" w:pos="1296"/>
        </w:tabs>
        <w:spacing w:before="0" w:beforeAutospacing="0" w:after="0" w:afterAutospacing="0"/>
        <w:jc w:val="both"/>
        <w:rPr>
          <w:rFonts w:ascii="Times New Roman" w:hAnsi="Times New Roman" w:cs="Times New Roman"/>
        </w:rPr>
      </w:pPr>
      <w:r w:rsidRPr="00C31040">
        <w:rPr>
          <w:rFonts w:ascii="Times New Roman" w:hAnsi="Times New Roman" w:cs="Times New Roman"/>
        </w:rPr>
        <w:t xml:space="preserve">Section </w:t>
      </w:r>
      <w:r w:rsidR="00AE7721" w:rsidRPr="00C31040">
        <w:rPr>
          <w:rFonts w:ascii="Times New Roman" w:hAnsi="Times New Roman" w:cs="Times New Roman"/>
        </w:rPr>
        <w:t>9</w:t>
      </w:r>
      <w:r w:rsidR="004712E4" w:rsidRPr="00C31040">
        <w:rPr>
          <w:rFonts w:ascii="Times New Roman" w:hAnsi="Times New Roman" w:cs="Times New Roman"/>
        </w:rPr>
        <w:t>.</w:t>
      </w:r>
      <w:r w:rsidR="00E27EED" w:rsidRPr="00C31040">
        <w:rPr>
          <w:rFonts w:ascii="Times New Roman" w:hAnsi="Times New Roman" w:cs="Times New Roman"/>
        </w:rPr>
        <w:t>6</w:t>
      </w:r>
      <w:r w:rsidRPr="00C31040">
        <w:rPr>
          <w:rFonts w:ascii="Times New Roman" w:hAnsi="Times New Roman" w:cs="Times New Roman"/>
        </w:rPr>
        <w:t xml:space="preserve"> </w:t>
      </w:r>
      <w:r w:rsidRPr="00C31040">
        <w:rPr>
          <w:rFonts w:ascii="Times New Roman" w:hAnsi="Times New Roman" w:cs="Times New Roman"/>
          <w:u w:val="single"/>
        </w:rPr>
        <w:t>Non-Competition</w:t>
      </w:r>
      <w:r w:rsidRPr="00C31040">
        <w:rPr>
          <w:rFonts w:ascii="Times New Roman" w:hAnsi="Times New Roman" w:cs="Times New Roman"/>
        </w:rPr>
        <w:t xml:space="preserve">: </w:t>
      </w:r>
      <w:r w:rsidR="008C0B90" w:rsidRPr="00C31040">
        <w:rPr>
          <w:rFonts w:ascii="Times New Roman" w:hAnsi="Times New Roman" w:cs="Times New Roman"/>
        </w:rPr>
        <w:t>D</w:t>
      </w:r>
      <w:r w:rsidRPr="00C31040">
        <w:rPr>
          <w:rFonts w:ascii="Times New Roman" w:hAnsi="Times New Roman" w:cs="Times New Roman"/>
        </w:rPr>
        <w:t xml:space="preserve">uring this Agreement and for a period of eighteen (18) months </w:t>
      </w:r>
      <w:r w:rsidR="000C021A" w:rsidRPr="00C31040">
        <w:rPr>
          <w:rFonts w:ascii="Times New Roman" w:hAnsi="Times New Roman" w:cs="Times New Roman"/>
        </w:rPr>
        <w:t>after the Agreement has terminated</w:t>
      </w:r>
      <w:r w:rsidRPr="00C31040">
        <w:rPr>
          <w:rFonts w:ascii="Times New Roman" w:hAnsi="Times New Roman" w:cs="Times New Roman"/>
        </w:rPr>
        <w:t>, the Association will not, without the prior written consent of the Agent, hire or</w:t>
      </w:r>
      <w:r w:rsidR="000C021A" w:rsidRPr="00C31040">
        <w:rPr>
          <w:rFonts w:ascii="Times New Roman" w:hAnsi="Times New Roman" w:cs="Times New Roman"/>
        </w:rPr>
        <w:t xml:space="preserve"> attempt to hire as an employee, </w:t>
      </w:r>
      <w:r w:rsidRPr="00C31040">
        <w:rPr>
          <w:rFonts w:ascii="Times New Roman" w:hAnsi="Times New Roman" w:cs="Times New Roman"/>
        </w:rPr>
        <w:t>engage as an independent contractor</w:t>
      </w:r>
      <w:r w:rsidR="000C021A" w:rsidRPr="00C31040">
        <w:rPr>
          <w:rFonts w:ascii="Times New Roman" w:hAnsi="Times New Roman" w:cs="Times New Roman"/>
        </w:rPr>
        <w:t>,</w:t>
      </w:r>
      <w:r w:rsidRPr="00C31040">
        <w:rPr>
          <w:rFonts w:ascii="Times New Roman" w:hAnsi="Times New Roman" w:cs="Times New Roman"/>
        </w:rPr>
        <w:t xml:space="preserve"> use the services of, in any way whatsoever, whether directly or indirectly, any person who was an employee of Agent during </w:t>
      </w:r>
      <w:r w:rsidR="008C0B90" w:rsidRPr="00C31040">
        <w:rPr>
          <w:rFonts w:ascii="Times New Roman" w:hAnsi="Times New Roman" w:cs="Times New Roman"/>
        </w:rPr>
        <w:t xml:space="preserve">this </w:t>
      </w:r>
      <w:r w:rsidR="008C0B90" w:rsidRPr="00C31040">
        <w:rPr>
          <w:rFonts w:ascii="Times New Roman" w:hAnsi="Times New Roman" w:cs="Times New Roman"/>
        </w:rPr>
        <w:lastRenderedPageBreak/>
        <w:t xml:space="preserve">Agreement.  If the Association breaches this provision, the Association agrees to pay the Agent, as liquidated damages, an amount equal to six (6) times the monthly salary paid to the employee by the Agent </w:t>
      </w:r>
      <w:r w:rsidR="00D523D9" w:rsidRPr="00C31040">
        <w:rPr>
          <w:rFonts w:ascii="Times New Roman" w:hAnsi="Times New Roman" w:cs="Times New Roman"/>
        </w:rPr>
        <w:t>for the last full month of employment prior to</w:t>
      </w:r>
      <w:r w:rsidR="008C0B90" w:rsidRPr="00C31040">
        <w:rPr>
          <w:rFonts w:ascii="Times New Roman" w:hAnsi="Times New Roman" w:cs="Times New Roman"/>
        </w:rPr>
        <w:t xml:space="preserve"> the time of the breach.</w:t>
      </w:r>
    </w:p>
    <w:p w14:paraId="10C98728" w14:textId="77777777" w:rsidR="002B4C4F" w:rsidRPr="00C31040" w:rsidRDefault="002B4C4F" w:rsidP="003D7807">
      <w:pPr>
        <w:pStyle w:val="NormalWeb"/>
        <w:tabs>
          <w:tab w:val="left" w:pos="1296"/>
        </w:tabs>
        <w:spacing w:before="0" w:beforeAutospacing="0" w:after="0" w:afterAutospacing="0"/>
        <w:jc w:val="both"/>
        <w:rPr>
          <w:rFonts w:ascii="Times New Roman" w:hAnsi="Times New Roman" w:cs="Times New Roman"/>
        </w:rPr>
      </w:pPr>
    </w:p>
    <w:p w14:paraId="1E52CCBF" w14:textId="77777777" w:rsidR="003D7807" w:rsidRPr="00C31040" w:rsidRDefault="00AE7721" w:rsidP="003D7807">
      <w:pPr>
        <w:pStyle w:val="NormalWeb"/>
        <w:tabs>
          <w:tab w:val="left" w:pos="1296"/>
        </w:tabs>
        <w:spacing w:before="0" w:beforeAutospacing="0" w:after="0" w:afterAutospacing="0"/>
        <w:jc w:val="both"/>
        <w:rPr>
          <w:rFonts w:ascii="Times New Roman" w:hAnsi="Times New Roman" w:cs="Times New Roman"/>
        </w:rPr>
      </w:pPr>
      <w:r w:rsidRPr="00C31040">
        <w:rPr>
          <w:rFonts w:ascii="Times New Roman" w:hAnsi="Times New Roman" w:cs="Times New Roman"/>
        </w:rPr>
        <w:t>Section 9</w:t>
      </w:r>
      <w:r w:rsidR="003D7807" w:rsidRPr="00C31040">
        <w:rPr>
          <w:rFonts w:ascii="Times New Roman" w:hAnsi="Times New Roman" w:cs="Times New Roman"/>
        </w:rPr>
        <w:t>.</w:t>
      </w:r>
      <w:r w:rsidR="00E27EED" w:rsidRPr="00C31040">
        <w:rPr>
          <w:rFonts w:ascii="Times New Roman" w:hAnsi="Times New Roman" w:cs="Times New Roman"/>
        </w:rPr>
        <w:t>7</w:t>
      </w:r>
      <w:r w:rsidR="003D7807" w:rsidRPr="00C31040">
        <w:rPr>
          <w:rFonts w:ascii="Times New Roman" w:hAnsi="Times New Roman" w:cs="Times New Roman"/>
        </w:rPr>
        <w:t xml:space="preserve"> </w:t>
      </w:r>
      <w:r w:rsidR="003D7807" w:rsidRPr="00C31040">
        <w:rPr>
          <w:rFonts w:ascii="Times New Roman" w:hAnsi="Times New Roman" w:cs="Times New Roman"/>
          <w:u w:val="single"/>
        </w:rPr>
        <w:t>Web Site\Internet Access</w:t>
      </w:r>
      <w:r w:rsidR="00EC1810" w:rsidRPr="00C31040">
        <w:rPr>
          <w:rFonts w:ascii="Times New Roman" w:hAnsi="Times New Roman" w:cs="Times New Roman"/>
        </w:rPr>
        <w:t>:</w:t>
      </w:r>
      <w:r w:rsidR="003D7807" w:rsidRPr="00C31040">
        <w:rPr>
          <w:rFonts w:ascii="Times New Roman" w:hAnsi="Times New Roman" w:cs="Times New Roman"/>
        </w:rPr>
        <w:t xml:space="preserve"> </w:t>
      </w:r>
      <w:r w:rsidR="00AF4EF6" w:rsidRPr="00C31040">
        <w:rPr>
          <w:rFonts w:ascii="Times New Roman" w:hAnsi="Times New Roman" w:cs="Times New Roman"/>
        </w:rPr>
        <w:t>The</w:t>
      </w:r>
      <w:r w:rsidR="003D7807" w:rsidRPr="00C31040">
        <w:rPr>
          <w:rFonts w:ascii="Times New Roman" w:hAnsi="Times New Roman" w:cs="Times New Roman"/>
        </w:rPr>
        <w:t xml:space="preserve"> Agent will provide access to the Agent’s internet website (</w:t>
      </w:r>
      <w:r w:rsidR="00EC1810" w:rsidRPr="00C31040">
        <w:rPr>
          <w:rFonts w:ascii="Times New Roman" w:hAnsi="Times New Roman" w:cs="Times New Roman"/>
        </w:rPr>
        <w:t>“</w:t>
      </w:r>
      <w:r w:rsidR="003D7807" w:rsidRPr="00C31040">
        <w:rPr>
          <w:rFonts w:ascii="Times New Roman" w:hAnsi="Times New Roman" w:cs="Times New Roman"/>
        </w:rPr>
        <w:t>Website</w:t>
      </w:r>
      <w:r w:rsidR="00EC1810" w:rsidRPr="00C31040">
        <w:rPr>
          <w:rFonts w:ascii="Times New Roman" w:hAnsi="Times New Roman" w:cs="Times New Roman"/>
        </w:rPr>
        <w:t>”</w:t>
      </w:r>
      <w:r w:rsidR="003D7807" w:rsidRPr="00C31040">
        <w:rPr>
          <w:rFonts w:ascii="Times New Roman" w:hAnsi="Times New Roman" w:cs="Times New Roman"/>
        </w:rPr>
        <w:t>) for informational and administrative purposes.  Access to the Website is granted only so long as the Association is in good standing under this Agreement.  The Agent will provide Website access in a manner consistent with industry standards.  The Agent shall not be responsible for delays or interruptions in service to the Website beyond its control.  The Association acknowledges and agrees that the Website and the computer systems that comprise the Website are proprietary to the Agent and/or its vendors.  The Association will not permit any person to copy, revise, compile or reverse engineer any object code, source code or underlying processes of the Website or the related computer systems or software, except as expressly authorized by the Agent.</w:t>
      </w:r>
    </w:p>
    <w:p w14:paraId="69856C3D" w14:textId="77777777" w:rsidR="003D7807" w:rsidRPr="00C31040" w:rsidRDefault="003D7807" w:rsidP="003D7807">
      <w:pPr>
        <w:pStyle w:val="NormalWeb"/>
        <w:tabs>
          <w:tab w:val="left" w:pos="1296"/>
        </w:tabs>
        <w:spacing w:before="0" w:beforeAutospacing="0" w:after="0" w:afterAutospacing="0"/>
        <w:jc w:val="both"/>
        <w:rPr>
          <w:rFonts w:ascii="Times New Roman" w:hAnsi="Times New Roman" w:cs="Times New Roman"/>
        </w:rPr>
      </w:pPr>
    </w:p>
    <w:p w14:paraId="3E964A7C" w14:textId="77777777" w:rsidR="001A4760" w:rsidRPr="00C31040" w:rsidRDefault="00AE7721" w:rsidP="003D7807">
      <w:pPr>
        <w:pStyle w:val="NormalWeb"/>
        <w:tabs>
          <w:tab w:val="left" w:pos="1296"/>
        </w:tabs>
        <w:spacing w:before="0" w:beforeAutospacing="0" w:after="0" w:afterAutospacing="0"/>
        <w:jc w:val="both"/>
        <w:rPr>
          <w:rFonts w:ascii="Times New Roman" w:hAnsi="Times New Roman" w:cs="Times New Roman"/>
        </w:rPr>
      </w:pPr>
      <w:r w:rsidRPr="00C31040">
        <w:rPr>
          <w:rFonts w:ascii="Times New Roman" w:hAnsi="Times New Roman" w:cs="Times New Roman"/>
        </w:rPr>
        <w:t>Section 9</w:t>
      </w:r>
      <w:r w:rsidR="003D7807" w:rsidRPr="00C31040">
        <w:rPr>
          <w:rFonts w:ascii="Times New Roman" w:hAnsi="Times New Roman" w:cs="Times New Roman"/>
        </w:rPr>
        <w:t>.</w:t>
      </w:r>
      <w:r w:rsidR="00E27EED" w:rsidRPr="00C31040">
        <w:rPr>
          <w:rFonts w:ascii="Times New Roman" w:hAnsi="Times New Roman" w:cs="Times New Roman"/>
        </w:rPr>
        <w:t>8</w:t>
      </w:r>
      <w:r w:rsidR="003D7807" w:rsidRPr="00C31040">
        <w:rPr>
          <w:rFonts w:ascii="Times New Roman" w:hAnsi="Times New Roman" w:cs="Times New Roman"/>
        </w:rPr>
        <w:t xml:space="preserve"> </w:t>
      </w:r>
      <w:r w:rsidR="003D7807" w:rsidRPr="00C31040">
        <w:rPr>
          <w:rFonts w:ascii="Times New Roman" w:hAnsi="Times New Roman" w:cs="Times New Roman"/>
          <w:u w:val="single"/>
        </w:rPr>
        <w:t>Web Site Privacy Policy Statement</w:t>
      </w:r>
      <w:r w:rsidR="00EC1810" w:rsidRPr="00C31040">
        <w:rPr>
          <w:rFonts w:ascii="Times New Roman" w:hAnsi="Times New Roman" w:cs="Times New Roman"/>
          <w:u w:val="single"/>
        </w:rPr>
        <w:t>:</w:t>
      </w:r>
      <w:r w:rsidR="003D7807" w:rsidRPr="00C31040">
        <w:rPr>
          <w:rFonts w:ascii="Times New Roman" w:hAnsi="Times New Roman" w:cs="Times New Roman"/>
        </w:rPr>
        <w:t xml:space="preserve">  This Privacy Policy Statement discloses the privacy practices for the Website.  The Agent recognizes the importance of protecting the privacy of personally identifiable information collected about the persons using the Website.  In adopting this privacy policy, the Agent’s purpose is to balance its business interests in collecting and using information and the reasonable expectations of privacy of the persons using the Website.  The Agent is committed to protecting the privacy of the visitors to the Website.  The Agent will not sell or rent any personal information to a third party.  The Agent will only use this information internally or to notify users of the Website regarding content updates or for </w:t>
      </w:r>
      <w:r w:rsidR="00365FC6" w:rsidRPr="00C31040">
        <w:rPr>
          <w:rFonts w:ascii="Times New Roman" w:hAnsi="Times New Roman" w:cs="Times New Roman"/>
        </w:rPr>
        <w:t>the Agent’s</w:t>
      </w:r>
      <w:r w:rsidR="003D7807" w:rsidRPr="00C31040">
        <w:rPr>
          <w:rFonts w:ascii="Times New Roman" w:hAnsi="Times New Roman" w:cs="Times New Roman"/>
        </w:rPr>
        <w:t xml:space="preserve"> own marketing purposes.  The Agent is not responsible for the content or the privacy policies of websites </w:t>
      </w:r>
      <w:r w:rsidR="00B14A82" w:rsidRPr="00C31040">
        <w:rPr>
          <w:rFonts w:ascii="Times New Roman" w:hAnsi="Times New Roman" w:cs="Times New Roman"/>
        </w:rPr>
        <w:t>that</w:t>
      </w:r>
      <w:r w:rsidR="003D7807" w:rsidRPr="00C31040">
        <w:rPr>
          <w:rFonts w:ascii="Times New Roman" w:hAnsi="Times New Roman" w:cs="Times New Roman"/>
        </w:rPr>
        <w:t xml:space="preserve"> may be linked to the Website.  The Agent’s primary goal in collecting personal information is to provide the user with an experience that best meets the user</w:t>
      </w:r>
      <w:r w:rsidR="00B14A82" w:rsidRPr="00C31040">
        <w:rPr>
          <w:rFonts w:ascii="Times New Roman" w:hAnsi="Times New Roman" w:cs="Times New Roman"/>
        </w:rPr>
        <w:t>’</w:t>
      </w:r>
      <w:r w:rsidR="003D7807" w:rsidRPr="00C31040">
        <w:rPr>
          <w:rFonts w:ascii="Times New Roman" w:hAnsi="Times New Roman" w:cs="Times New Roman"/>
        </w:rPr>
        <w:t>s information needs.  This includes information, links, and other types of services that the Agent believes will assist the Website users.  By knowing something about the user</w:t>
      </w:r>
      <w:r w:rsidR="00B14A82" w:rsidRPr="00C31040">
        <w:rPr>
          <w:rFonts w:ascii="Times New Roman" w:hAnsi="Times New Roman" w:cs="Times New Roman"/>
        </w:rPr>
        <w:t>,</w:t>
      </w:r>
      <w:r w:rsidR="003D7807" w:rsidRPr="00C31040">
        <w:rPr>
          <w:rFonts w:ascii="Times New Roman" w:hAnsi="Times New Roman" w:cs="Times New Roman"/>
        </w:rPr>
        <w:t xml:space="preserve"> the Agent will be able to deliver more relevant content and therefore provide better service.  The Agent may share aggregated research data, such as a user</w:t>
      </w:r>
      <w:r w:rsidR="00B14A82" w:rsidRPr="00C31040">
        <w:rPr>
          <w:rFonts w:ascii="Times New Roman" w:hAnsi="Times New Roman" w:cs="Times New Roman"/>
        </w:rPr>
        <w:t>’</w:t>
      </w:r>
      <w:r w:rsidR="003D7807" w:rsidRPr="00C31040">
        <w:rPr>
          <w:rFonts w:ascii="Times New Roman" w:hAnsi="Times New Roman" w:cs="Times New Roman"/>
        </w:rPr>
        <w:t xml:space="preserve">s domain name and the website page visited, with advertisers or business partners.  </w:t>
      </w:r>
      <w:r w:rsidR="00B14A82" w:rsidRPr="00C31040">
        <w:rPr>
          <w:rFonts w:ascii="Times New Roman" w:hAnsi="Times New Roman" w:cs="Times New Roman"/>
        </w:rPr>
        <w:t>A</w:t>
      </w:r>
      <w:r w:rsidR="003D7807" w:rsidRPr="00C31040">
        <w:rPr>
          <w:rFonts w:ascii="Times New Roman" w:hAnsi="Times New Roman" w:cs="Times New Roman"/>
        </w:rPr>
        <w:t xml:space="preserve">s a general rule, </w:t>
      </w:r>
      <w:r w:rsidR="00B14A82" w:rsidRPr="00C31040">
        <w:rPr>
          <w:rFonts w:ascii="Times New Roman" w:hAnsi="Times New Roman" w:cs="Times New Roman"/>
        </w:rPr>
        <w:t xml:space="preserve">the Agent </w:t>
      </w:r>
      <w:r w:rsidR="003D7807" w:rsidRPr="00C31040">
        <w:rPr>
          <w:rFonts w:ascii="Times New Roman" w:hAnsi="Times New Roman" w:cs="Times New Roman"/>
        </w:rPr>
        <w:t>will not disclose any of a user</w:t>
      </w:r>
      <w:r w:rsidR="00361392" w:rsidRPr="00C31040">
        <w:rPr>
          <w:rFonts w:ascii="Times New Roman" w:hAnsi="Times New Roman" w:cs="Times New Roman"/>
        </w:rPr>
        <w:t>’</w:t>
      </w:r>
      <w:r w:rsidR="003D7807" w:rsidRPr="00C31040">
        <w:rPr>
          <w:rFonts w:ascii="Times New Roman" w:hAnsi="Times New Roman" w:cs="Times New Roman"/>
        </w:rPr>
        <w:t>s personally-identifiable information</w:t>
      </w:r>
      <w:r w:rsidR="00B14A82" w:rsidRPr="00C31040">
        <w:rPr>
          <w:rFonts w:ascii="Times New Roman" w:hAnsi="Times New Roman" w:cs="Times New Roman"/>
        </w:rPr>
        <w:t>,</w:t>
      </w:r>
      <w:r w:rsidR="003D7807" w:rsidRPr="00C31040">
        <w:rPr>
          <w:rFonts w:ascii="Times New Roman" w:hAnsi="Times New Roman" w:cs="Times New Roman"/>
        </w:rPr>
        <w:t xml:space="preserve"> other than as set forth above</w:t>
      </w:r>
      <w:r w:rsidR="00B14A82" w:rsidRPr="00C31040">
        <w:rPr>
          <w:rFonts w:ascii="Times New Roman" w:hAnsi="Times New Roman" w:cs="Times New Roman"/>
        </w:rPr>
        <w:t>,</w:t>
      </w:r>
      <w:r w:rsidR="003D7807" w:rsidRPr="00C31040">
        <w:rPr>
          <w:rFonts w:ascii="Times New Roman" w:hAnsi="Times New Roman" w:cs="Times New Roman"/>
        </w:rPr>
        <w:t xml:space="preserve"> except (1) when the user specifically grants permission; or (2) if the Agent is required to do so, such as when the Agent ha</w:t>
      </w:r>
      <w:r w:rsidR="00B14A82" w:rsidRPr="00C31040">
        <w:rPr>
          <w:rFonts w:ascii="Times New Roman" w:hAnsi="Times New Roman" w:cs="Times New Roman"/>
        </w:rPr>
        <w:t>s</w:t>
      </w:r>
      <w:r w:rsidR="003D7807" w:rsidRPr="00C31040">
        <w:rPr>
          <w:rFonts w:ascii="Times New Roman" w:hAnsi="Times New Roman" w:cs="Times New Roman"/>
        </w:rPr>
        <w:t xml:space="preserve"> a good faith belief that the law requires it.  Websites that have links </w:t>
      </w:r>
      <w:r w:rsidR="00B14A82" w:rsidRPr="00C31040">
        <w:rPr>
          <w:rFonts w:ascii="Times New Roman" w:hAnsi="Times New Roman" w:cs="Times New Roman"/>
        </w:rPr>
        <w:t xml:space="preserve">to </w:t>
      </w:r>
      <w:r w:rsidR="003D7807" w:rsidRPr="00C31040">
        <w:rPr>
          <w:rFonts w:ascii="Times New Roman" w:hAnsi="Times New Roman" w:cs="Times New Roman"/>
        </w:rPr>
        <w:t xml:space="preserve">the Website may collect personally identifiable information about </w:t>
      </w:r>
      <w:r w:rsidR="00C76470" w:rsidRPr="00C31040">
        <w:rPr>
          <w:rFonts w:ascii="Times New Roman" w:hAnsi="Times New Roman" w:cs="Times New Roman"/>
        </w:rPr>
        <w:t>Website users</w:t>
      </w:r>
      <w:r w:rsidR="003D7807" w:rsidRPr="00C31040">
        <w:rPr>
          <w:rFonts w:ascii="Times New Roman" w:hAnsi="Times New Roman" w:cs="Times New Roman"/>
        </w:rPr>
        <w:t>.  The information practices of linked websites are not covered by our privacy policy.  Upon written request</w:t>
      </w:r>
      <w:r w:rsidR="007C068C" w:rsidRPr="00C31040">
        <w:rPr>
          <w:rFonts w:ascii="Times New Roman" w:hAnsi="Times New Roman" w:cs="Times New Roman"/>
        </w:rPr>
        <w:t>,</w:t>
      </w:r>
      <w:r w:rsidR="003D7807" w:rsidRPr="00C31040">
        <w:rPr>
          <w:rFonts w:ascii="Times New Roman" w:hAnsi="Times New Roman" w:cs="Times New Roman"/>
        </w:rPr>
        <w:t xml:space="preserve"> the Agent will (1) remove a user</w:t>
      </w:r>
      <w:r w:rsidR="007C068C" w:rsidRPr="00C31040">
        <w:rPr>
          <w:rFonts w:ascii="Times New Roman" w:hAnsi="Times New Roman" w:cs="Times New Roman"/>
        </w:rPr>
        <w:t>’</w:t>
      </w:r>
      <w:r w:rsidR="003D7807" w:rsidRPr="00C31040">
        <w:rPr>
          <w:rFonts w:ascii="Times New Roman" w:hAnsi="Times New Roman" w:cs="Times New Roman"/>
        </w:rPr>
        <w:t xml:space="preserve">s personal information from </w:t>
      </w:r>
      <w:r w:rsidR="00C76470" w:rsidRPr="00C31040">
        <w:rPr>
          <w:rFonts w:ascii="Times New Roman" w:hAnsi="Times New Roman" w:cs="Times New Roman"/>
        </w:rPr>
        <w:t>the Agent’s</w:t>
      </w:r>
      <w:r w:rsidR="003D7807" w:rsidRPr="00C31040">
        <w:rPr>
          <w:rFonts w:ascii="Times New Roman" w:hAnsi="Times New Roman" w:cs="Times New Roman"/>
        </w:rPr>
        <w:t xml:space="preserve"> database, thereby canceling the user</w:t>
      </w:r>
      <w:r w:rsidR="007C068C" w:rsidRPr="00C31040">
        <w:rPr>
          <w:rFonts w:ascii="Times New Roman" w:hAnsi="Times New Roman" w:cs="Times New Roman"/>
        </w:rPr>
        <w:t>’</w:t>
      </w:r>
      <w:r w:rsidR="003D7807" w:rsidRPr="00C31040">
        <w:rPr>
          <w:rFonts w:ascii="Times New Roman" w:hAnsi="Times New Roman" w:cs="Times New Roman"/>
        </w:rPr>
        <w:t xml:space="preserve">s subscription to our service; (2) correct any personal information that a user identifies as incorrect; or (3) permit a user to </w:t>
      </w:r>
      <w:r w:rsidR="007C068C" w:rsidRPr="00C31040">
        <w:rPr>
          <w:rFonts w:ascii="Times New Roman" w:hAnsi="Times New Roman" w:cs="Times New Roman"/>
        </w:rPr>
        <w:t>“</w:t>
      </w:r>
      <w:r w:rsidR="003D7807" w:rsidRPr="00C31040">
        <w:rPr>
          <w:rFonts w:ascii="Times New Roman" w:hAnsi="Times New Roman" w:cs="Times New Roman"/>
        </w:rPr>
        <w:t>opt out</w:t>
      </w:r>
      <w:r w:rsidR="007C068C" w:rsidRPr="00C31040">
        <w:rPr>
          <w:rFonts w:ascii="Times New Roman" w:hAnsi="Times New Roman" w:cs="Times New Roman"/>
        </w:rPr>
        <w:t>”</w:t>
      </w:r>
      <w:r w:rsidR="003D7807" w:rsidRPr="00C31040">
        <w:rPr>
          <w:rFonts w:ascii="Times New Roman" w:hAnsi="Times New Roman" w:cs="Times New Roman"/>
        </w:rPr>
        <w:t xml:space="preserve"> of e-mail contact (excepting notification of changes to the service) while still allowing access to the site. </w:t>
      </w:r>
    </w:p>
    <w:p w14:paraId="26B44739" w14:textId="77777777" w:rsidR="003D7807" w:rsidRPr="00C31040" w:rsidRDefault="003D7807" w:rsidP="003D7807">
      <w:pPr>
        <w:pStyle w:val="NormalWeb"/>
        <w:tabs>
          <w:tab w:val="left" w:pos="1296"/>
        </w:tabs>
        <w:spacing w:before="0" w:beforeAutospacing="0" w:after="0" w:afterAutospacing="0"/>
        <w:jc w:val="both"/>
        <w:rPr>
          <w:rFonts w:ascii="Times New Roman" w:hAnsi="Times New Roman" w:cs="Times New Roman"/>
        </w:rPr>
      </w:pPr>
      <w:r w:rsidRPr="00C31040">
        <w:rPr>
          <w:rFonts w:ascii="Times New Roman" w:hAnsi="Times New Roman" w:cs="Times New Roman"/>
        </w:rPr>
        <w:t xml:space="preserve"> </w:t>
      </w:r>
    </w:p>
    <w:p w14:paraId="6D1D16D1" w14:textId="77777777" w:rsidR="00BB020D" w:rsidRPr="00C31040" w:rsidRDefault="00BB020D" w:rsidP="00BB020D">
      <w:pPr>
        <w:widowControl w:val="0"/>
        <w:autoSpaceDE w:val="0"/>
        <w:autoSpaceDN w:val="0"/>
        <w:jc w:val="both"/>
      </w:pPr>
      <w:r w:rsidRPr="00C31040">
        <w:t xml:space="preserve">Section </w:t>
      </w:r>
      <w:r w:rsidR="009C46ED" w:rsidRPr="00C31040">
        <w:t>9</w:t>
      </w:r>
      <w:r w:rsidR="003D7807" w:rsidRPr="00C31040">
        <w:t>.</w:t>
      </w:r>
      <w:r w:rsidR="00E27EED" w:rsidRPr="00C31040">
        <w:t>9</w:t>
      </w:r>
      <w:r w:rsidRPr="00C31040">
        <w:t xml:space="preserve"> </w:t>
      </w:r>
      <w:r w:rsidRPr="00C31040">
        <w:rPr>
          <w:u w:val="single"/>
        </w:rPr>
        <w:t>Indemnification and Reimbursement of Legal Expenses</w:t>
      </w:r>
      <w:r w:rsidRPr="00C31040">
        <w:t>: The Association agrees to defend, indemnify</w:t>
      </w:r>
      <w:r w:rsidR="007C068C" w:rsidRPr="00C31040">
        <w:t>,</w:t>
      </w:r>
      <w:r w:rsidRPr="00C31040">
        <w:t xml:space="preserve"> and hold harmless the Agent, its representatives, directors, officers, employees, and/or real estate brokerage license holders, in their individual capacities, as may be applicable (all referred to herein as </w:t>
      </w:r>
      <w:r w:rsidR="007C068C" w:rsidRPr="00C31040">
        <w:t>“</w:t>
      </w:r>
      <w:r w:rsidRPr="00C31040">
        <w:t>Agent</w:t>
      </w:r>
      <w:r w:rsidR="007C068C" w:rsidRPr="00C31040">
        <w:t>”</w:t>
      </w:r>
      <w:r w:rsidRPr="00C31040">
        <w:t>), of and from all expenses, damages, or any liability whatsoever (including Agent’s reasonable attorneys</w:t>
      </w:r>
      <w:r w:rsidR="007C068C" w:rsidRPr="00C31040">
        <w:t>’</w:t>
      </w:r>
      <w:r w:rsidRPr="00C31040">
        <w:t xml:space="preserve"> fees and costs, as more fully described below), which may be imposed on the Agent, for any matter or thing arising under the Agent’s performance of this Agreement, unless such liability arises out of the Agent’s willful </w:t>
      </w:r>
      <w:r w:rsidR="00E22D5B" w:rsidRPr="00C31040">
        <w:t>misconduct</w:t>
      </w:r>
      <w:r w:rsidRPr="00C31040">
        <w:t xml:space="preserve">. </w:t>
      </w:r>
      <w:r w:rsidR="007C068C" w:rsidRPr="00C31040">
        <w:t xml:space="preserve"> </w:t>
      </w:r>
      <w:r w:rsidRPr="00C31040">
        <w:t>The Association agrees to pay all costs and/or expenses incurred by the Agent, including reasonable attorneys</w:t>
      </w:r>
      <w:r w:rsidR="007C068C" w:rsidRPr="00C31040">
        <w:t>’</w:t>
      </w:r>
      <w:r w:rsidRPr="00C31040">
        <w:t xml:space="preserve"> fees and costs for counsel employed to </w:t>
      </w:r>
      <w:r w:rsidRPr="00C31040">
        <w:lastRenderedPageBreak/>
        <w:t>represent the Agent or the Association in any suit, dispute or legal or administrative proceedings (</w:t>
      </w:r>
      <w:r w:rsidR="007C068C" w:rsidRPr="00C31040">
        <w:t>“</w:t>
      </w:r>
      <w:r w:rsidRPr="00C31040">
        <w:t>Suit</w:t>
      </w:r>
      <w:r w:rsidR="007C068C" w:rsidRPr="00C31040">
        <w:t>”</w:t>
      </w:r>
      <w:r w:rsidRPr="00C31040">
        <w:t xml:space="preserve"> or </w:t>
      </w:r>
      <w:r w:rsidR="007C068C" w:rsidRPr="00C31040">
        <w:t>“</w:t>
      </w:r>
      <w:r w:rsidRPr="00C31040">
        <w:t>Proceeding</w:t>
      </w:r>
      <w:r w:rsidR="007C068C" w:rsidRPr="00C31040">
        <w:t>”</w:t>
      </w:r>
      <w:r w:rsidRPr="00C31040">
        <w:t>), whether or not any Suit or Proceeding is actually initiated, involving an alleged act by the Agent or the Association, or both (and whether or not such allegation is true or false), of any constitutional provision, statute, ordinance, law, or rule or administrative regulation of any government body, including without limitation, any matter related to real estate brokerage licensure, or in any way connected with the Agent’s duties hereunder.</w:t>
      </w:r>
      <w:r w:rsidR="007C068C" w:rsidRPr="00C31040">
        <w:t xml:space="preserve"> </w:t>
      </w:r>
      <w:r w:rsidRPr="00C31040">
        <w:t xml:space="preserve"> Nothing herein shall require the Agent to employ counsel to represent the Association or the Agent in any such Suit or Proceeding.  Notwithstanding anything to the contrary, if the Agent is sued or threatened with any Suit or Proceeding, and if such Suit or Proceeding has not been permanently dismissed as to the Agent within ninety (90) days after commencement of such Suit or Proceeding, or if the Association fails or refuses to properly defend the Agent in the Suit or Proceeding, the Agent shall have the right</w:t>
      </w:r>
      <w:r w:rsidR="00660F5C" w:rsidRPr="00C31040">
        <w:t>,</w:t>
      </w:r>
      <w:r w:rsidRPr="00C31040">
        <w:t xml:space="preserve"> in Agent’s sole discretion</w:t>
      </w:r>
      <w:r w:rsidR="00660F5C" w:rsidRPr="00C31040">
        <w:t>,</w:t>
      </w:r>
      <w:r w:rsidRPr="00C31040">
        <w:t xml:space="preserve"> to retain the Agent’s own counsel to represent the Agent in such Suit or Proceeding. </w:t>
      </w:r>
      <w:r w:rsidR="00660F5C" w:rsidRPr="00C31040">
        <w:t>If</w:t>
      </w:r>
      <w:r w:rsidRPr="00C31040">
        <w:t xml:space="preserve"> the Agent retains counsel to represent the Agent in such Suit or Proceeding, the Association shall</w:t>
      </w:r>
      <w:r w:rsidR="00660F5C" w:rsidRPr="00C31040">
        <w:t>,</w:t>
      </w:r>
      <w:r w:rsidRPr="00C31040">
        <w:t xml:space="preserve"> upon demand by the Agent, reimburse </w:t>
      </w:r>
      <w:r w:rsidR="00E22D5B" w:rsidRPr="00C31040">
        <w:t xml:space="preserve">the </w:t>
      </w:r>
      <w:r w:rsidRPr="00C31040">
        <w:t>Agent for all of the Agent’s reasonable attorneys</w:t>
      </w:r>
      <w:r w:rsidR="00660F5C" w:rsidRPr="00C31040">
        <w:t>’</w:t>
      </w:r>
      <w:r w:rsidRPr="00C31040">
        <w:t xml:space="preserve"> fees and costs incurred by the Agent as a result.</w:t>
      </w:r>
    </w:p>
    <w:p w14:paraId="10014A36" w14:textId="77777777" w:rsidR="00E00416" w:rsidRPr="00C31040" w:rsidRDefault="00E00416" w:rsidP="003D7807">
      <w:pPr>
        <w:widowControl w:val="0"/>
        <w:autoSpaceDE w:val="0"/>
        <w:autoSpaceDN w:val="0"/>
        <w:jc w:val="both"/>
      </w:pPr>
    </w:p>
    <w:p w14:paraId="1C88BDE1" w14:textId="37E94BAB" w:rsidR="003D7807" w:rsidRPr="00C31040" w:rsidRDefault="009C46ED" w:rsidP="003D7807">
      <w:pPr>
        <w:widowControl w:val="0"/>
        <w:autoSpaceDE w:val="0"/>
        <w:autoSpaceDN w:val="0"/>
        <w:jc w:val="both"/>
      </w:pPr>
      <w:r w:rsidRPr="00C31040">
        <w:t>Section 9</w:t>
      </w:r>
      <w:r w:rsidR="004712E4" w:rsidRPr="00C31040">
        <w:t>.</w:t>
      </w:r>
      <w:r w:rsidR="00E27EED" w:rsidRPr="00C31040">
        <w:t>10</w:t>
      </w:r>
      <w:r w:rsidR="003D7807" w:rsidRPr="00C31040">
        <w:t xml:space="preserve"> </w:t>
      </w:r>
      <w:r w:rsidR="003D7807" w:rsidRPr="00C31040">
        <w:rPr>
          <w:u w:val="single"/>
        </w:rPr>
        <w:t>Limitation of Liability</w:t>
      </w:r>
      <w:r w:rsidR="004712E4" w:rsidRPr="00C31040">
        <w:t>:</w:t>
      </w:r>
      <w:r w:rsidR="003D7807" w:rsidRPr="00C31040">
        <w:t xml:space="preserve">  The Agent shall have no obligation to perform or render any services beyond those stated herein, unless pursuant to a separate written agreement and for the additional consideration to be agreed upon in the separate agreement.  Notwithstanding anything to the contrary contained herein, the Agent shall be required to use only its own reasonable efforts and its own reasonable judgment in performing its duties and obligations under this Agreement and shall have no liability for failure to properly perform any of its duties or obligations, except for intentional </w:t>
      </w:r>
      <w:r w:rsidR="00E22D5B" w:rsidRPr="00C31040">
        <w:t>misconduct</w:t>
      </w:r>
      <w:r w:rsidR="003D7807" w:rsidRPr="00C31040">
        <w:t xml:space="preserve">. The parties agree that the maximum joint liability of the Agent, the Agent’s officers, employees, shareholders, </w:t>
      </w:r>
      <w:r w:rsidR="00CC09AE" w:rsidRPr="00C31040">
        <w:t xml:space="preserve">and </w:t>
      </w:r>
      <w:r w:rsidR="003D7807" w:rsidRPr="00C31040">
        <w:t>real estate broker</w:t>
      </w:r>
      <w:r w:rsidR="00660F5C" w:rsidRPr="00C31040">
        <w:t>’</w:t>
      </w:r>
      <w:r w:rsidR="003D7807" w:rsidRPr="00C31040">
        <w:t xml:space="preserve">s license holders for any loss or damage in the event any of them are found to have been in breach of contract, negligent or otherwise at fault in the performance of the obligations herein, shall be limited to a sum equal to the Management Fee paid by the Association in any one year. </w:t>
      </w:r>
      <w:r w:rsidR="00660F5C" w:rsidRPr="00C31040">
        <w:t xml:space="preserve"> </w:t>
      </w:r>
      <w:r w:rsidR="003D7807" w:rsidRPr="00C31040">
        <w:t xml:space="preserve">All controversies, suits, claims, causes of action between the parties in any way, directly or indirectly, arising out of connected with or relating to the interpretation of this Agreement, the scope of services to be provided by the Agent, the actual services performed by Agent or any other matter stemming from this Agreement, including, but not limited to, (a) any promises, representations or statements of the Agent; (b) any breach of contract or act or omission of the Agent in the performance of its responsibilities hereunder; and/or (c) any other claims against the Agent, must be filed with a court of proper jurisdiction within six (6) months of the date on which relevant facts about the claim were, or reasonably could have been ascertained or else the claim  cannot be pursued.  In no event may any claim be brought against the Agent later than the </w:t>
      </w:r>
      <w:r w:rsidR="0053627A" w:rsidRPr="00C31040">
        <w:t>one-year</w:t>
      </w:r>
      <w:r w:rsidR="003D7807" w:rsidRPr="00C31040">
        <w:t xml:space="preserve"> anniversary of the date of the first alleged wrongful act or inaction alleged against the Agent. </w:t>
      </w:r>
      <w:r w:rsidR="00660F5C" w:rsidRPr="00C31040">
        <w:t xml:space="preserve"> </w:t>
      </w:r>
      <w:r w:rsidR="003D7807" w:rsidRPr="00C31040">
        <w:t>In the event of a problem, dispute</w:t>
      </w:r>
      <w:r w:rsidR="00CC09AE" w:rsidRPr="00C31040">
        <w:t>,</w:t>
      </w:r>
      <w:r w:rsidR="003D7807" w:rsidRPr="00C31040">
        <w:t xml:space="preserve"> claim or cause of action arising from the performance of the Agent, the Association agrees to promptly notify Agent in writing by U.S. Certified Mail. </w:t>
      </w:r>
      <w:r w:rsidR="00660F5C" w:rsidRPr="00C31040">
        <w:t xml:space="preserve"> </w:t>
      </w:r>
      <w:r w:rsidR="003D7807" w:rsidRPr="00C31040">
        <w:t>Any such notice must be received by Agent within 90 days from the alleged action or inaction, or such claim is waived and forgiven regardless of the date when the Association institutes formal action by way of litigation or arbitration.  This is a condition precedent to any claim by the Association and is specifically agreed to herein in order that the Agent shall have prompt notice of</w:t>
      </w:r>
      <w:r w:rsidR="00CC09AE" w:rsidRPr="00C31040">
        <w:t xml:space="preserve"> the</w:t>
      </w:r>
      <w:r w:rsidR="003D7807" w:rsidRPr="00C31040">
        <w:t xml:space="preserve"> position of the Association. </w:t>
      </w:r>
      <w:r w:rsidR="00C45240" w:rsidRPr="00C31040">
        <w:t xml:space="preserve"> </w:t>
      </w:r>
      <w:r w:rsidR="003D7807" w:rsidRPr="00C31040">
        <w:t xml:space="preserve">The terms of this paragraph shall survive termination of this Agreement. </w:t>
      </w:r>
    </w:p>
    <w:p w14:paraId="44E9266C" w14:textId="77777777" w:rsidR="00B17E78" w:rsidRPr="00C31040" w:rsidRDefault="00B17E78" w:rsidP="00BB020D">
      <w:pPr>
        <w:widowControl w:val="0"/>
        <w:autoSpaceDE w:val="0"/>
        <w:autoSpaceDN w:val="0"/>
        <w:jc w:val="both"/>
      </w:pPr>
    </w:p>
    <w:p w14:paraId="3F73D43A" w14:textId="77777777" w:rsidR="004808EF" w:rsidRPr="00C31040" w:rsidRDefault="009C46ED" w:rsidP="004808EF">
      <w:pPr>
        <w:widowControl w:val="0"/>
        <w:autoSpaceDE w:val="0"/>
        <w:autoSpaceDN w:val="0"/>
        <w:jc w:val="both"/>
      </w:pPr>
      <w:r w:rsidRPr="00C31040">
        <w:t>Section 9</w:t>
      </w:r>
      <w:r w:rsidR="00BA6E4C" w:rsidRPr="00C31040">
        <w:t>.</w:t>
      </w:r>
      <w:r w:rsidR="003D7807" w:rsidRPr="00C31040">
        <w:t>1</w:t>
      </w:r>
      <w:r w:rsidR="00E27EED" w:rsidRPr="00C31040">
        <w:t>1</w:t>
      </w:r>
      <w:r w:rsidR="00BA6E4C" w:rsidRPr="00C31040">
        <w:t xml:space="preserve">  </w:t>
      </w:r>
      <w:r w:rsidR="00BA6E4C" w:rsidRPr="00C31040">
        <w:rPr>
          <w:u w:val="single"/>
        </w:rPr>
        <w:t>Compliance with Laws</w:t>
      </w:r>
      <w:r w:rsidR="004712E4" w:rsidRPr="00C31040">
        <w:t>:</w:t>
      </w:r>
      <w:r w:rsidR="00BA6E4C" w:rsidRPr="00C31040">
        <w:t xml:space="preserve"> </w:t>
      </w:r>
      <w:r w:rsidR="004808EF" w:rsidRPr="00C31040">
        <w:t xml:space="preserve">The </w:t>
      </w:r>
      <w:r w:rsidR="004F61FC" w:rsidRPr="00C31040">
        <w:t xml:space="preserve">Agent </w:t>
      </w:r>
      <w:r w:rsidR="004808EF" w:rsidRPr="00C31040">
        <w:t xml:space="preserve">may take such action as may be necessary to comply promptly with any and all orders or requirements affecting the </w:t>
      </w:r>
      <w:r w:rsidR="0039033A" w:rsidRPr="00C31040">
        <w:t xml:space="preserve">Association </w:t>
      </w:r>
      <w:r w:rsidR="004808EF" w:rsidRPr="00C31040">
        <w:t>by any federal, state, county or municipal authority having jurisdiction thereover and any other legal orders</w:t>
      </w:r>
      <w:r w:rsidR="00C45240" w:rsidRPr="00C31040">
        <w:t>; ho</w:t>
      </w:r>
      <w:r w:rsidR="004808EF" w:rsidRPr="00C31040">
        <w:t xml:space="preserve">wever, </w:t>
      </w:r>
      <w:r w:rsidR="00CC09AE" w:rsidRPr="00C31040">
        <w:t xml:space="preserve">the </w:t>
      </w:r>
      <w:r w:rsidR="004F61FC" w:rsidRPr="00C31040">
        <w:t xml:space="preserve">Agent </w:t>
      </w:r>
      <w:r w:rsidR="004808EF" w:rsidRPr="00C31040">
        <w:t xml:space="preserve">shall not be responsible for the </w:t>
      </w:r>
      <w:r w:rsidR="008A04B6" w:rsidRPr="00C31040">
        <w:t xml:space="preserve">Association’s </w:t>
      </w:r>
      <w:r w:rsidR="004808EF" w:rsidRPr="00C31040">
        <w:t>compliance with any federal, state or local laws</w:t>
      </w:r>
      <w:r w:rsidR="00C45240" w:rsidRPr="00C31040">
        <w:t>,</w:t>
      </w:r>
      <w:r w:rsidR="004808EF" w:rsidRPr="00C31040">
        <w:t xml:space="preserve"> and the </w:t>
      </w:r>
      <w:r w:rsidR="0039033A" w:rsidRPr="00C31040">
        <w:lastRenderedPageBreak/>
        <w:t xml:space="preserve">Association </w:t>
      </w:r>
      <w:r w:rsidR="004808EF" w:rsidRPr="00C31040">
        <w:t xml:space="preserve">shall be solely responsible to maintain itself in strict legal compliance with all federal, state and local laws, rules, orders and regulations of any type. </w:t>
      </w:r>
      <w:r w:rsidR="00C45240" w:rsidRPr="00C31040">
        <w:t xml:space="preserve"> </w:t>
      </w:r>
      <w:r w:rsidR="004808EF" w:rsidRPr="00C31040">
        <w:t xml:space="preserve">Should the </w:t>
      </w:r>
      <w:r w:rsidR="0039033A" w:rsidRPr="00C31040">
        <w:t xml:space="preserve">Association </w:t>
      </w:r>
      <w:r w:rsidR="004808EF" w:rsidRPr="00C31040">
        <w:t xml:space="preserve">fail to operate itself in strict compliance with all federal, state and local laws or illegally discriminate in any manner, the </w:t>
      </w:r>
      <w:r w:rsidR="004F61FC" w:rsidRPr="00C31040">
        <w:t xml:space="preserve">Agent </w:t>
      </w:r>
      <w:r w:rsidR="004808EF" w:rsidRPr="00C31040">
        <w:t xml:space="preserve">may terminate this Agreement, </w:t>
      </w:r>
      <w:r w:rsidR="00244F0C" w:rsidRPr="00C31040">
        <w:t>without the</w:t>
      </w:r>
      <w:r w:rsidR="00A32F18" w:rsidRPr="00C31040">
        <w:t xml:space="preserve"> applicable </w:t>
      </w:r>
      <w:r w:rsidR="004808EF" w:rsidRPr="00C31040">
        <w:t>notice</w:t>
      </w:r>
      <w:r w:rsidR="00A32F18" w:rsidRPr="00C31040">
        <w:t xml:space="preserve"> that</w:t>
      </w:r>
      <w:r w:rsidR="004808EF" w:rsidRPr="00C31040">
        <w:t xml:space="preserve"> may be required elsewhere in this Agreement.</w:t>
      </w:r>
    </w:p>
    <w:p w14:paraId="59A18A7D" w14:textId="77777777" w:rsidR="00BA6E4C" w:rsidRPr="00C31040" w:rsidRDefault="00BA6E4C" w:rsidP="00471A7D">
      <w:pPr>
        <w:widowControl w:val="0"/>
        <w:autoSpaceDE w:val="0"/>
        <w:autoSpaceDN w:val="0"/>
        <w:jc w:val="both"/>
      </w:pPr>
    </w:p>
    <w:p w14:paraId="254AB9F3" w14:textId="77777777" w:rsidR="00471A7D" w:rsidRPr="00C31040" w:rsidRDefault="009C46ED" w:rsidP="00471A7D">
      <w:pPr>
        <w:widowControl w:val="0"/>
        <w:autoSpaceDE w:val="0"/>
        <w:autoSpaceDN w:val="0"/>
        <w:jc w:val="both"/>
      </w:pPr>
      <w:r w:rsidRPr="00C31040">
        <w:t>Section 9</w:t>
      </w:r>
      <w:r w:rsidR="00471A7D" w:rsidRPr="00C31040">
        <w:t>.</w:t>
      </w:r>
      <w:r w:rsidR="003D7807" w:rsidRPr="00C31040">
        <w:t>1</w:t>
      </w:r>
      <w:r w:rsidR="00E27EED" w:rsidRPr="00C31040">
        <w:t>2</w:t>
      </w:r>
      <w:r w:rsidR="00244F0C" w:rsidRPr="00C31040">
        <w:t xml:space="preserve"> </w:t>
      </w:r>
      <w:r w:rsidR="00C84E5B" w:rsidRPr="00C31040">
        <w:rPr>
          <w:u w:val="single"/>
        </w:rPr>
        <w:t>Entire Agreement; Binding Effect</w:t>
      </w:r>
      <w:r w:rsidR="00865FBA" w:rsidRPr="00C31040">
        <w:t xml:space="preserve">: This </w:t>
      </w:r>
      <w:r w:rsidR="00C84E5B" w:rsidRPr="00C31040">
        <w:t>Agreement shall constitute</w:t>
      </w:r>
      <w:r w:rsidR="00865FBA" w:rsidRPr="00C31040">
        <w:t xml:space="preserve"> </w:t>
      </w:r>
      <w:r w:rsidR="00C84E5B" w:rsidRPr="00C31040">
        <w:t>the entire</w:t>
      </w:r>
      <w:r w:rsidR="00865FBA" w:rsidRPr="00C31040">
        <w:t xml:space="preserve"> agreement between the Association and the Agent, and no variance or modification of this Agreement shall be valid and enforceable unless in writing and signed by both parties. Should any provision of this Agreement be declared or decided by any court to be invalid or in conflict with the law, the validity of the remaining provisions of this Agreement shall not be affected thereby, and the remainder of the Agreement shall continue in full force and effect. This Agreement shall bind and inure to the benefit of the Association and </w:t>
      </w:r>
      <w:r w:rsidR="00B53580" w:rsidRPr="00C31040">
        <w:t xml:space="preserve">the </w:t>
      </w:r>
      <w:r w:rsidR="00865FBA" w:rsidRPr="00C31040">
        <w:t xml:space="preserve">Agent and their permitted successors and assigns. </w:t>
      </w:r>
      <w:r w:rsidR="00B53580" w:rsidRPr="00C31040">
        <w:t xml:space="preserve">This Agreement may be assigned by </w:t>
      </w:r>
      <w:r w:rsidR="007469CF" w:rsidRPr="00C31040">
        <w:t xml:space="preserve">the Agent in connection with any corporate merger or acquisition or sale of substantially all of the assets of the Agent.  </w:t>
      </w:r>
      <w:r w:rsidR="00865FBA" w:rsidRPr="00C31040">
        <w:t>I</w:t>
      </w:r>
      <w:r w:rsidR="00C45240" w:rsidRPr="00C31040">
        <w:t>f there is</w:t>
      </w:r>
      <w:r w:rsidR="00471A7D" w:rsidRPr="00C31040">
        <w:t xml:space="preserve"> such an assignment</w:t>
      </w:r>
      <w:r w:rsidR="00520568" w:rsidRPr="00C31040">
        <w:t xml:space="preserve"> by the Agent</w:t>
      </w:r>
      <w:r w:rsidR="00C45240" w:rsidRPr="00C31040">
        <w:t>,</w:t>
      </w:r>
      <w:r w:rsidR="00471A7D" w:rsidRPr="00C31040">
        <w:t xml:space="preserve"> the parties acknowledge and agree that </w:t>
      </w:r>
      <w:r w:rsidR="00EE1B56" w:rsidRPr="00C31040">
        <w:t xml:space="preserve">Agent </w:t>
      </w:r>
      <w:r w:rsidR="00471A7D" w:rsidRPr="00C31040">
        <w:t xml:space="preserve">shall be released from all further obligations or liability hereunder upon the express assumption of such liability by the assignee. </w:t>
      </w:r>
      <w:r w:rsidR="00C45240" w:rsidRPr="00C31040">
        <w:t xml:space="preserve"> </w:t>
      </w:r>
      <w:r w:rsidR="00520568" w:rsidRPr="00C31040">
        <w:t>This Agreement may not be assigned by the Association with</w:t>
      </w:r>
      <w:r w:rsidR="005D3B84" w:rsidRPr="00C31040">
        <w:t>out</w:t>
      </w:r>
      <w:r w:rsidR="00520568" w:rsidRPr="00C31040">
        <w:t xml:space="preserve"> the Agent’s prior written consent.  </w:t>
      </w:r>
      <w:r w:rsidR="00471A7D" w:rsidRPr="00C31040">
        <w:t xml:space="preserve">Such assignment shall not alter the </w:t>
      </w:r>
      <w:r w:rsidR="00925CB3" w:rsidRPr="00C31040">
        <w:t>Association’s</w:t>
      </w:r>
      <w:r w:rsidR="00471A7D" w:rsidRPr="00C31040">
        <w:t xml:space="preserve"> remaining obligations to the </w:t>
      </w:r>
      <w:r w:rsidR="00EE1B56" w:rsidRPr="00C31040">
        <w:t xml:space="preserve">Agent </w:t>
      </w:r>
      <w:r w:rsidR="00471A7D" w:rsidRPr="00C31040">
        <w:t>hereunder, if any.</w:t>
      </w:r>
    </w:p>
    <w:p w14:paraId="3ECC5F44" w14:textId="77777777" w:rsidR="00AE0EC7" w:rsidRPr="00C31040" w:rsidRDefault="00AE0EC7" w:rsidP="00471A7D">
      <w:pPr>
        <w:widowControl w:val="0"/>
        <w:autoSpaceDE w:val="0"/>
        <w:autoSpaceDN w:val="0"/>
        <w:jc w:val="both"/>
      </w:pPr>
    </w:p>
    <w:p w14:paraId="416F9230" w14:textId="77777777" w:rsidR="004B0E27" w:rsidRPr="00C31040" w:rsidRDefault="004B0E27" w:rsidP="00471A7D">
      <w:pPr>
        <w:widowControl w:val="0"/>
        <w:autoSpaceDE w:val="0"/>
        <w:autoSpaceDN w:val="0"/>
        <w:jc w:val="both"/>
      </w:pPr>
      <w:r w:rsidRPr="00C31040">
        <w:t xml:space="preserve">Section 9.13 </w:t>
      </w:r>
      <w:r w:rsidRPr="00C31040">
        <w:rPr>
          <w:u w:val="single"/>
        </w:rPr>
        <w:t>Governing Law; Venue</w:t>
      </w:r>
      <w:r w:rsidRPr="00C31040">
        <w:t xml:space="preserve">: This Agreement shall be governed by the laws of the State of Minnesota. In the event of any dispute in relation to this Agreement, the matter will be </w:t>
      </w:r>
      <w:proofErr w:type="spellStart"/>
      <w:r w:rsidRPr="00C31040">
        <w:t>venued</w:t>
      </w:r>
      <w:proofErr w:type="spellEnd"/>
      <w:r w:rsidRPr="00C31040">
        <w:t xml:space="preserve"> in the state district court of Hennepin County, Minnesota.</w:t>
      </w:r>
    </w:p>
    <w:p w14:paraId="70481726" w14:textId="77777777" w:rsidR="004B0E27" w:rsidRPr="00C31040" w:rsidRDefault="004B0E27" w:rsidP="00471A7D">
      <w:pPr>
        <w:widowControl w:val="0"/>
        <w:autoSpaceDE w:val="0"/>
        <w:autoSpaceDN w:val="0"/>
        <w:jc w:val="both"/>
      </w:pPr>
    </w:p>
    <w:p w14:paraId="18ACF33C" w14:textId="77777777" w:rsidR="00471A7D" w:rsidRPr="00C31040" w:rsidRDefault="009C46ED" w:rsidP="00471A7D">
      <w:pPr>
        <w:widowControl w:val="0"/>
        <w:autoSpaceDE w:val="0"/>
        <w:autoSpaceDN w:val="0"/>
        <w:jc w:val="both"/>
      </w:pPr>
      <w:r w:rsidRPr="00C31040">
        <w:t>Section 9</w:t>
      </w:r>
      <w:r w:rsidR="00471A7D" w:rsidRPr="00C31040">
        <w:t>.</w:t>
      </w:r>
      <w:r w:rsidR="003D7807" w:rsidRPr="00C31040">
        <w:t>1</w:t>
      </w:r>
      <w:r w:rsidR="004B0E27" w:rsidRPr="00C31040">
        <w:t>4</w:t>
      </w:r>
      <w:r w:rsidR="00244F0C" w:rsidRPr="00C31040">
        <w:t xml:space="preserve"> </w:t>
      </w:r>
      <w:r w:rsidR="00471A7D" w:rsidRPr="00C31040">
        <w:rPr>
          <w:u w:val="single"/>
        </w:rPr>
        <w:t>Headings and Captions</w:t>
      </w:r>
      <w:r w:rsidR="00471A7D" w:rsidRPr="00C31040">
        <w:t xml:space="preserve">: The headings and captions used herein are for convenience only and shall not be interpreted to modify the substantive terms of this </w:t>
      </w:r>
      <w:r w:rsidR="001D3068" w:rsidRPr="00C31040">
        <w:t>Agreement</w:t>
      </w:r>
      <w:r w:rsidR="00471A7D" w:rsidRPr="00C31040">
        <w:t>.</w:t>
      </w:r>
    </w:p>
    <w:p w14:paraId="3DFC03F6" w14:textId="77777777" w:rsidR="009E039B" w:rsidRPr="00C31040" w:rsidRDefault="009E039B" w:rsidP="002B541E">
      <w:pPr>
        <w:widowControl w:val="0"/>
        <w:autoSpaceDE w:val="0"/>
        <w:autoSpaceDN w:val="0"/>
        <w:jc w:val="both"/>
      </w:pPr>
    </w:p>
    <w:p w14:paraId="0830D2EE" w14:textId="77777777" w:rsidR="005D3B84" w:rsidRPr="00C31040" w:rsidRDefault="005D3B84" w:rsidP="002B541E">
      <w:pPr>
        <w:widowControl w:val="0"/>
        <w:autoSpaceDE w:val="0"/>
        <w:autoSpaceDN w:val="0"/>
        <w:jc w:val="both"/>
      </w:pPr>
      <w:r w:rsidRPr="00C31040">
        <w:t>Sec</w:t>
      </w:r>
      <w:r w:rsidR="004B0E27" w:rsidRPr="00C31040">
        <w:t>tion 9.15</w:t>
      </w:r>
      <w:r w:rsidRPr="00C31040">
        <w:t xml:space="preserve"> </w:t>
      </w:r>
      <w:r w:rsidRPr="00C31040">
        <w:rPr>
          <w:u w:val="single"/>
        </w:rPr>
        <w:t>Counterparts</w:t>
      </w:r>
      <w:r w:rsidRPr="00C31040">
        <w:t>: Thi</w:t>
      </w:r>
      <w:r w:rsidR="002B541E" w:rsidRPr="00C31040">
        <w:t>s Agreement may be executed in counterparts, each</w:t>
      </w:r>
      <w:r w:rsidRPr="00C31040">
        <w:t xml:space="preserve"> of which </w:t>
      </w:r>
      <w:r w:rsidR="002B541E" w:rsidRPr="00C31040">
        <w:t>shall be deemed an original,</w:t>
      </w:r>
      <w:r w:rsidRPr="00C31040">
        <w:t xml:space="preserve"> and </w:t>
      </w:r>
      <w:r w:rsidR="004B0E27" w:rsidRPr="00C31040">
        <w:t xml:space="preserve">all of </w:t>
      </w:r>
      <w:r w:rsidR="002B541E" w:rsidRPr="00C31040">
        <w:t xml:space="preserve">which together shall constitute one and the </w:t>
      </w:r>
      <w:r w:rsidRPr="00C31040">
        <w:t>same instrument.</w:t>
      </w:r>
    </w:p>
    <w:p w14:paraId="5418B0C7" w14:textId="77777777" w:rsidR="00471A7D" w:rsidRPr="00C31040" w:rsidRDefault="009E4685" w:rsidP="005D3B84">
      <w:pPr>
        <w:keepNext/>
        <w:keepLines/>
        <w:widowControl w:val="0"/>
        <w:autoSpaceDE w:val="0"/>
        <w:autoSpaceDN w:val="0"/>
        <w:jc w:val="both"/>
      </w:pPr>
      <w:r w:rsidRPr="00C31040">
        <w:t>I</w:t>
      </w:r>
      <w:r w:rsidR="00471A7D" w:rsidRPr="00C31040">
        <w:t xml:space="preserve">N WITNESS WHEREOF, the parties </w:t>
      </w:r>
      <w:r w:rsidR="00A90FF8" w:rsidRPr="00C31040">
        <w:t>have executed this Agreement effective as of the date first listed above.</w:t>
      </w:r>
    </w:p>
    <w:p w14:paraId="5242A499" w14:textId="77777777" w:rsidR="00A90FF8" w:rsidRPr="00C31040" w:rsidRDefault="00A90FF8" w:rsidP="005D3B84">
      <w:pPr>
        <w:keepNext/>
        <w:keepLines/>
        <w:widowControl w:val="0"/>
        <w:autoSpaceDE w:val="0"/>
        <w:autoSpaceDN w:val="0"/>
        <w:jc w:val="both"/>
      </w:pPr>
    </w:p>
    <w:p w14:paraId="61B16768" w14:textId="77777777" w:rsidR="00AE0EC7" w:rsidRPr="00C31040" w:rsidRDefault="00A90FF8" w:rsidP="002819C1">
      <w:pPr>
        <w:keepNext/>
        <w:keepLines/>
        <w:widowControl w:val="0"/>
        <w:tabs>
          <w:tab w:val="left" w:pos="5760"/>
        </w:tabs>
        <w:autoSpaceDE w:val="0"/>
        <w:autoSpaceDN w:val="0"/>
        <w:jc w:val="both"/>
      </w:pPr>
      <w:r w:rsidRPr="00C31040">
        <w:t>ASSOCIATION:</w:t>
      </w:r>
      <w:r w:rsidRPr="00C31040">
        <w:tab/>
        <w:t>AGENT:</w:t>
      </w:r>
    </w:p>
    <w:p w14:paraId="6DD8FB36" w14:textId="77777777" w:rsidR="00A90FF8" w:rsidRPr="00C31040" w:rsidRDefault="00A90FF8" w:rsidP="005D3B84">
      <w:pPr>
        <w:keepNext/>
        <w:keepLines/>
        <w:widowControl w:val="0"/>
        <w:tabs>
          <w:tab w:val="left" w:pos="5040"/>
        </w:tabs>
        <w:autoSpaceDE w:val="0"/>
        <w:autoSpaceDN w:val="0"/>
        <w:jc w:val="both"/>
      </w:pPr>
    </w:p>
    <w:p w14:paraId="382A3F2D" w14:textId="48F66682" w:rsidR="00A90FF8" w:rsidRPr="00C31040" w:rsidRDefault="00614C8B" w:rsidP="00C278F3">
      <w:pPr>
        <w:keepNext/>
        <w:keepLines/>
        <w:widowControl w:val="0"/>
        <w:tabs>
          <w:tab w:val="left" w:pos="3600"/>
          <w:tab w:val="left" w:pos="5760"/>
        </w:tabs>
        <w:autoSpaceDE w:val="0"/>
        <w:autoSpaceDN w:val="0"/>
        <w:jc w:val="both"/>
      </w:pPr>
      <w:r>
        <w:t>CARVER LAKE MEADOWS ASSOCIATION</w:t>
      </w:r>
      <w:r w:rsidR="001B1136" w:rsidRPr="00C31040">
        <w:tab/>
      </w:r>
      <w:r w:rsidR="00A90FF8" w:rsidRPr="00C31040">
        <w:t>GASSEN COMPANY INC</w:t>
      </w:r>
      <w:r w:rsidR="00F47B6D" w:rsidRPr="00C31040">
        <w:t xml:space="preserve">. </w:t>
      </w:r>
    </w:p>
    <w:p w14:paraId="47C6853A" w14:textId="77777777" w:rsidR="00F47B6D" w:rsidRPr="00C31040" w:rsidRDefault="00F47B6D" w:rsidP="00C278F3">
      <w:pPr>
        <w:keepNext/>
        <w:keepLines/>
        <w:widowControl w:val="0"/>
        <w:tabs>
          <w:tab w:val="left" w:pos="5760"/>
        </w:tabs>
        <w:autoSpaceDE w:val="0"/>
        <w:autoSpaceDN w:val="0"/>
        <w:jc w:val="both"/>
      </w:pPr>
    </w:p>
    <w:p w14:paraId="25F1E0C8" w14:textId="77777777" w:rsidR="00F47B6D" w:rsidRPr="00C31040" w:rsidRDefault="00F47B6D" w:rsidP="00C278F3">
      <w:pPr>
        <w:keepNext/>
        <w:keepLines/>
        <w:widowControl w:val="0"/>
        <w:tabs>
          <w:tab w:val="left" w:pos="3600"/>
          <w:tab w:val="left" w:pos="5760"/>
        </w:tabs>
        <w:autoSpaceDE w:val="0"/>
        <w:autoSpaceDN w:val="0"/>
        <w:jc w:val="both"/>
        <w:rPr>
          <w:u w:val="single"/>
        </w:rPr>
      </w:pPr>
    </w:p>
    <w:p w14:paraId="4B4922E9" w14:textId="77777777" w:rsidR="00F47B6D" w:rsidRPr="00C31040" w:rsidRDefault="00F47B6D" w:rsidP="00C278F3">
      <w:pPr>
        <w:keepNext/>
        <w:keepLines/>
        <w:widowControl w:val="0"/>
        <w:tabs>
          <w:tab w:val="left" w:pos="3600"/>
          <w:tab w:val="left" w:pos="5760"/>
        </w:tabs>
        <w:autoSpaceDE w:val="0"/>
        <w:autoSpaceDN w:val="0"/>
        <w:spacing w:after="120"/>
        <w:jc w:val="both"/>
      </w:pPr>
      <w:r w:rsidRPr="00C31040">
        <w:t>By:</w:t>
      </w:r>
      <w:r w:rsidR="00206C0E" w:rsidRPr="00C31040">
        <w:t xml:space="preserve">___________________________ </w:t>
      </w:r>
      <w:r w:rsidR="00C278F3" w:rsidRPr="00C31040">
        <w:tab/>
        <w:t>By:</w:t>
      </w:r>
      <w:r w:rsidR="00C278F3" w:rsidRPr="00C31040">
        <w:rPr>
          <w:u w:val="single"/>
        </w:rPr>
        <w:tab/>
      </w:r>
      <w:r w:rsidR="00C278F3" w:rsidRPr="00C31040">
        <w:rPr>
          <w:u w:val="single"/>
        </w:rPr>
        <w:tab/>
      </w:r>
      <w:r w:rsidR="00C278F3" w:rsidRPr="00C31040">
        <w:rPr>
          <w:u w:val="single"/>
        </w:rPr>
        <w:tab/>
      </w:r>
      <w:r w:rsidR="00C278F3" w:rsidRPr="00C31040">
        <w:rPr>
          <w:u w:val="single"/>
        </w:rPr>
        <w:tab/>
      </w:r>
      <w:r w:rsidR="00C278F3" w:rsidRPr="00C31040">
        <w:rPr>
          <w:u w:val="single"/>
        </w:rPr>
        <w:tab/>
      </w:r>
    </w:p>
    <w:p w14:paraId="4FCD1EB5" w14:textId="77777777" w:rsidR="00F47B6D" w:rsidRPr="00C31040" w:rsidRDefault="00F47B6D" w:rsidP="00C278F3">
      <w:pPr>
        <w:keepNext/>
        <w:keepLines/>
        <w:widowControl w:val="0"/>
        <w:tabs>
          <w:tab w:val="left" w:pos="5760"/>
        </w:tabs>
        <w:autoSpaceDE w:val="0"/>
        <w:autoSpaceDN w:val="0"/>
        <w:jc w:val="both"/>
      </w:pPr>
      <w:r w:rsidRPr="00C31040">
        <w:t>Its: President</w:t>
      </w:r>
      <w:r w:rsidRPr="00C31040">
        <w:tab/>
      </w:r>
      <w:r w:rsidR="00C278F3" w:rsidRPr="00C31040">
        <w:t>Its:</w:t>
      </w:r>
      <w:r w:rsidR="00A458BF" w:rsidRPr="00C31040">
        <w:t xml:space="preserve">  CEO</w:t>
      </w:r>
    </w:p>
    <w:p w14:paraId="0B1FEC56" w14:textId="77777777" w:rsidR="00C278F3" w:rsidRPr="00C31040" w:rsidRDefault="00C278F3" w:rsidP="00C278F3">
      <w:pPr>
        <w:keepNext/>
        <w:keepLines/>
        <w:widowControl w:val="0"/>
        <w:tabs>
          <w:tab w:val="left" w:pos="5760"/>
        </w:tabs>
        <w:autoSpaceDE w:val="0"/>
        <w:autoSpaceDN w:val="0"/>
        <w:jc w:val="both"/>
      </w:pPr>
    </w:p>
    <w:p w14:paraId="62BA45E7" w14:textId="77777777" w:rsidR="00A90FF8" w:rsidRPr="00C31040" w:rsidRDefault="00D764ED" w:rsidP="002819C1">
      <w:pPr>
        <w:keepNext/>
        <w:keepLines/>
        <w:widowControl w:val="0"/>
        <w:tabs>
          <w:tab w:val="left" w:pos="2880"/>
          <w:tab w:val="left" w:pos="5760"/>
          <w:tab w:val="left" w:pos="8640"/>
        </w:tabs>
        <w:autoSpaceDE w:val="0"/>
        <w:autoSpaceDN w:val="0"/>
        <w:jc w:val="both"/>
      </w:pPr>
      <w:r w:rsidRPr="00C31040">
        <w:t>Dated:</w:t>
      </w:r>
      <w:r w:rsidR="00455BE9" w:rsidRPr="00C31040">
        <w:tab/>
      </w:r>
      <w:r w:rsidRPr="00C31040">
        <w:tab/>
      </w:r>
      <w:r w:rsidR="00C278F3" w:rsidRPr="00C31040">
        <w:t>Dated:</w:t>
      </w:r>
    </w:p>
    <w:p w14:paraId="1F18A4A2" w14:textId="77777777" w:rsidR="002819C1" w:rsidRPr="00C31040" w:rsidRDefault="002819C1" w:rsidP="002819C1">
      <w:pPr>
        <w:keepNext/>
        <w:keepLines/>
        <w:widowControl w:val="0"/>
        <w:tabs>
          <w:tab w:val="left" w:pos="2880"/>
          <w:tab w:val="left" w:pos="5760"/>
          <w:tab w:val="left" w:pos="8640"/>
        </w:tabs>
        <w:autoSpaceDE w:val="0"/>
        <w:autoSpaceDN w:val="0"/>
        <w:jc w:val="both"/>
      </w:pPr>
    </w:p>
    <w:p w14:paraId="0F709C0B" w14:textId="77777777" w:rsidR="002819C1" w:rsidRPr="00C31040" w:rsidRDefault="002819C1" w:rsidP="002819C1">
      <w:pPr>
        <w:keepNext/>
        <w:keepLines/>
        <w:widowControl w:val="0"/>
        <w:tabs>
          <w:tab w:val="left" w:pos="2880"/>
          <w:tab w:val="left" w:pos="5760"/>
          <w:tab w:val="left" w:pos="8640"/>
        </w:tabs>
        <w:autoSpaceDE w:val="0"/>
        <w:autoSpaceDN w:val="0"/>
        <w:jc w:val="both"/>
      </w:pPr>
    </w:p>
    <w:p w14:paraId="6E1F0685" w14:textId="77777777" w:rsidR="009A32D7" w:rsidRPr="00C31040" w:rsidRDefault="009A32D7" w:rsidP="009A32D7">
      <w:pPr>
        <w:widowControl w:val="0"/>
        <w:autoSpaceDE w:val="0"/>
        <w:autoSpaceDN w:val="0"/>
        <w:jc w:val="both"/>
        <w:rPr>
          <w:sz w:val="18"/>
          <w:szCs w:val="18"/>
        </w:rPr>
      </w:pPr>
    </w:p>
    <w:p w14:paraId="374A02D2" w14:textId="77777777" w:rsidR="00FA3ED9" w:rsidRPr="00C31040" w:rsidRDefault="00FA3ED9" w:rsidP="00AE0EC7">
      <w:pPr>
        <w:widowControl w:val="0"/>
        <w:autoSpaceDE w:val="0"/>
        <w:autoSpaceDN w:val="0"/>
        <w:jc w:val="center"/>
      </w:pPr>
    </w:p>
    <w:p w14:paraId="2D5AF859" w14:textId="77777777" w:rsidR="00FA3ED9" w:rsidRPr="00C31040" w:rsidRDefault="00FA3ED9" w:rsidP="00AE0EC7">
      <w:pPr>
        <w:widowControl w:val="0"/>
        <w:autoSpaceDE w:val="0"/>
        <w:autoSpaceDN w:val="0"/>
        <w:jc w:val="center"/>
      </w:pPr>
    </w:p>
    <w:p w14:paraId="7EEE8AB6" w14:textId="77777777" w:rsidR="00294DAE" w:rsidRPr="007022DA" w:rsidRDefault="00294DAE" w:rsidP="00294DAE">
      <w:pPr>
        <w:jc w:val="center"/>
        <w:rPr>
          <w:b/>
          <w:sz w:val="21"/>
          <w:szCs w:val="21"/>
          <w:u w:val="single"/>
        </w:rPr>
      </w:pPr>
      <w:r w:rsidRPr="007022DA">
        <w:rPr>
          <w:b/>
          <w:sz w:val="21"/>
          <w:szCs w:val="21"/>
          <w:u w:val="single"/>
        </w:rPr>
        <w:lastRenderedPageBreak/>
        <w:t>EXHIBIT A</w:t>
      </w:r>
    </w:p>
    <w:p w14:paraId="204C633A" w14:textId="77777777" w:rsidR="00294DAE" w:rsidRPr="007022DA" w:rsidRDefault="00294DAE" w:rsidP="00294DAE">
      <w:pPr>
        <w:jc w:val="center"/>
        <w:rPr>
          <w:b/>
          <w:sz w:val="21"/>
          <w:szCs w:val="21"/>
        </w:rPr>
      </w:pPr>
      <w:r w:rsidRPr="007022DA">
        <w:rPr>
          <w:b/>
          <w:sz w:val="21"/>
          <w:szCs w:val="21"/>
        </w:rPr>
        <w:t>GASSEN COMPANY RATE SHEET</w:t>
      </w:r>
    </w:p>
    <w:p w14:paraId="2D876C55" w14:textId="04D985B3" w:rsidR="00294DAE" w:rsidRPr="007022DA" w:rsidRDefault="00614C8B" w:rsidP="00294DAE">
      <w:pPr>
        <w:jc w:val="center"/>
        <w:rPr>
          <w:b/>
          <w:sz w:val="21"/>
          <w:szCs w:val="21"/>
        </w:rPr>
      </w:pPr>
      <w:r>
        <w:rPr>
          <w:b/>
          <w:sz w:val="21"/>
          <w:szCs w:val="21"/>
        </w:rPr>
        <w:t>CARVER LAKE MEADOWS</w:t>
      </w:r>
      <w:r w:rsidR="00294DAE" w:rsidRPr="007022DA">
        <w:rPr>
          <w:b/>
          <w:sz w:val="21"/>
          <w:szCs w:val="21"/>
        </w:rPr>
        <w:t xml:space="preserve"> ASSOCIATION</w:t>
      </w:r>
    </w:p>
    <w:p w14:paraId="3F53BE90" w14:textId="77777777" w:rsidR="00294DAE" w:rsidRPr="007022DA" w:rsidRDefault="00294DAE" w:rsidP="00294DAE">
      <w:pPr>
        <w:jc w:val="center"/>
        <w:rPr>
          <w:b/>
          <w:sz w:val="21"/>
          <w:szCs w:val="21"/>
        </w:rPr>
      </w:pPr>
      <w:r w:rsidRPr="007022DA">
        <w:rPr>
          <w:b/>
          <w:sz w:val="21"/>
          <w:szCs w:val="21"/>
        </w:rPr>
        <w:t xml:space="preserve"> (</w:t>
      </w:r>
      <w:proofErr w:type="gramStart"/>
      <w:r w:rsidRPr="007022DA">
        <w:rPr>
          <w:b/>
          <w:sz w:val="21"/>
          <w:szCs w:val="21"/>
        </w:rPr>
        <w:t>may</w:t>
      </w:r>
      <w:proofErr w:type="gramEnd"/>
      <w:r w:rsidRPr="007022DA">
        <w:rPr>
          <w:b/>
          <w:sz w:val="21"/>
          <w:szCs w:val="21"/>
        </w:rPr>
        <w:t xml:space="preserve"> be periodically adjusted)</w:t>
      </w:r>
    </w:p>
    <w:p w14:paraId="0AC2714F" w14:textId="73D7C9A5" w:rsidR="00CF7693" w:rsidRPr="00CA55C6" w:rsidRDefault="00CF7693"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b/>
          <w:sz w:val="21"/>
          <w:szCs w:val="21"/>
        </w:rPr>
      </w:pPr>
      <w:r w:rsidRPr="00CA55C6">
        <w:rPr>
          <w:b/>
          <w:sz w:val="21"/>
          <w:szCs w:val="21"/>
        </w:rPr>
        <w:t>TYPE OF SERVICE</w:t>
      </w:r>
      <w:r w:rsidRPr="00CA55C6">
        <w:rPr>
          <w:b/>
          <w:sz w:val="21"/>
          <w:szCs w:val="21"/>
        </w:rPr>
        <w:tab/>
      </w:r>
      <w:r w:rsidRPr="00CA55C6">
        <w:rPr>
          <w:b/>
          <w:sz w:val="21"/>
          <w:szCs w:val="21"/>
        </w:rPr>
        <w:tab/>
      </w:r>
      <w:r w:rsidRPr="00CA55C6">
        <w:rPr>
          <w:b/>
          <w:sz w:val="21"/>
          <w:szCs w:val="21"/>
        </w:rPr>
        <w:tab/>
      </w:r>
      <w:r w:rsidR="007022DA" w:rsidRPr="00CA55C6">
        <w:rPr>
          <w:b/>
          <w:sz w:val="21"/>
          <w:szCs w:val="21"/>
        </w:rPr>
        <w:tab/>
      </w:r>
      <w:r w:rsidRPr="00CA55C6">
        <w:rPr>
          <w:b/>
          <w:sz w:val="21"/>
          <w:szCs w:val="21"/>
        </w:rPr>
        <w:t>RATE</w:t>
      </w:r>
      <w:r w:rsidRPr="00CA55C6">
        <w:rPr>
          <w:b/>
          <w:sz w:val="21"/>
          <w:szCs w:val="21"/>
        </w:rPr>
        <w:tab/>
      </w:r>
      <w:r w:rsidRPr="00CA55C6">
        <w:rPr>
          <w:b/>
          <w:sz w:val="21"/>
          <w:szCs w:val="21"/>
        </w:rPr>
        <w:tab/>
      </w:r>
      <w:r w:rsidR="00294DAE" w:rsidRPr="00CA55C6">
        <w:rPr>
          <w:b/>
          <w:sz w:val="21"/>
          <w:szCs w:val="21"/>
        </w:rPr>
        <w:tab/>
      </w:r>
      <w:r w:rsidR="007022DA" w:rsidRPr="00CA55C6">
        <w:rPr>
          <w:b/>
          <w:sz w:val="21"/>
          <w:szCs w:val="21"/>
        </w:rPr>
        <w:tab/>
      </w:r>
      <w:r w:rsidRPr="00CA55C6">
        <w:rPr>
          <w:b/>
          <w:sz w:val="21"/>
          <w:szCs w:val="21"/>
        </w:rPr>
        <w:t>DETAIL</w:t>
      </w:r>
    </w:p>
    <w:p w14:paraId="608192C1" w14:textId="27F1DE88" w:rsidR="00CF7693" w:rsidRPr="00CA55C6" w:rsidRDefault="00CF7693"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Extra meeting</w:t>
      </w:r>
      <w:r w:rsidR="006C0BAD" w:rsidRPr="00CA55C6">
        <w:rPr>
          <w:sz w:val="22"/>
          <w:szCs w:val="22"/>
        </w:rPr>
        <w:t xml:space="preserve"> at night</w:t>
      </w:r>
      <w:r w:rsidR="00E067F9" w:rsidRPr="00CA55C6">
        <w:rPr>
          <w:sz w:val="22"/>
          <w:szCs w:val="22"/>
        </w:rPr>
        <w:tab/>
      </w:r>
      <w:r w:rsidRPr="00CA55C6">
        <w:rPr>
          <w:sz w:val="22"/>
          <w:szCs w:val="22"/>
        </w:rPr>
        <w:tab/>
      </w:r>
      <w:r w:rsidRPr="00CA55C6">
        <w:rPr>
          <w:sz w:val="22"/>
          <w:szCs w:val="22"/>
        </w:rPr>
        <w:tab/>
      </w:r>
      <w:r w:rsidR="00E067F9" w:rsidRPr="00CA55C6">
        <w:rPr>
          <w:sz w:val="22"/>
          <w:szCs w:val="22"/>
        </w:rPr>
        <w:t xml:space="preserve">    </w:t>
      </w:r>
      <w:r w:rsidR="000969F4" w:rsidRPr="00CA55C6">
        <w:rPr>
          <w:sz w:val="22"/>
          <w:szCs w:val="22"/>
        </w:rPr>
        <w:t xml:space="preserve">   </w:t>
      </w:r>
      <w:r w:rsidR="003A31CC" w:rsidRPr="00CA55C6">
        <w:rPr>
          <w:sz w:val="22"/>
          <w:szCs w:val="22"/>
        </w:rPr>
        <w:t xml:space="preserve">   </w:t>
      </w:r>
      <w:r w:rsidR="000969F4" w:rsidRPr="00CA55C6">
        <w:rPr>
          <w:sz w:val="22"/>
          <w:szCs w:val="22"/>
        </w:rPr>
        <w:t xml:space="preserve">  </w:t>
      </w:r>
      <w:r w:rsidRPr="00CA55C6">
        <w:rPr>
          <w:sz w:val="22"/>
          <w:szCs w:val="22"/>
        </w:rPr>
        <w:t>$</w:t>
      </w:r>
      <w:r w:rsidR="006C0BAD" w:rsidRPr="00CA55C6">
        <w:rPr>
          <w:sz w:val="22"/>
          <w:szCs w:val="22"/>
        </w:rPr>
        <w:t>345</w:t>
      </w:r>
      <w:r w:rsidR="00E067F9" w:rsidRPr="00CA55C6">
        <w:rPr>
          <w:sz w:val="22"/>
          <w:szCs w:val="22"/>
        </w:rPr>
        <w:t>/$</w:t>
      </w:r>
      <w:r w:rsidR="006C0BAD" w:rsidRPr="00CA55C6">
        <w:rPr>
          <w:sz w:val="22"/>
          <w:szCs w:val="22"/>
        </w:rPr>
        <w:t>4</w:t>
      </w:r>
      <w:r w:rsidR="00E067F9" w:rsidRPr="00CA55C6">
        <w:rPr>
          <w:sz w:val="22"/>
          <w:szCs w:val="22"/>
        </w:rPr>
        <w:t>95</w:t>
      </w:r>
      <w:r w:rsidR="00E067F9" w:rsidRPr="00CA55C6">
        <w:rPr>
          <w:sz w:val="22"/>
          <w:szCs w:val="22"/>
        </w:rPr>
        <w:tab/>
      </w:r>
      <w:r w:rsidR="00E067F9" w:rsidRPr="00CA55C6">
        <w:rPr>
          <w:sz w:val="22"/>
          <w:szCs w:val="22"/>
        </w:rPr>
        <w:tab/>
        <w:t>Virtual/In Person</w:t>
      </w:r>
    </w:p>
    <w:p w14:paraId="07E87D15" w14:textId="2D9C3CCE" w:rsidR="006C0BAD" w:rsidRPr="00CA55C6" w:rsidRDefault="006C0BAD"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Extra meeting during the day</w:t>
      </w:r>
      <w:r w:rsidRPr="00CA55C6">
        <w:rPr>
          <w:sz w:val="22"/>
          <w:szCs w:val="22"/>
        </w:rPr>
        <w:tab/>
      </w:r>
      <w:r w:rsidRPr="00CA55C6">
        <w:rPr>
          <w:sz w:val="22"/>
          <w:szCs w:val="22"/>
        </w:rPr>
        <w:tab/>
        <w:t xml:space="preserve">         </w:t>
      </w:r>
      <w:r w:rsidR="009929EF" w:rsidRPr="00CA55C6">
        <w:rPr>
          <w:sz w:val="22"/>
          <w:szCs w:val="22"/>
        </w:rPr>
        <w:t xml:space="preserve">   </w:t>
      </w:r>
      <w:r w:rsidRPr="00CA55C6">
        <w:rPr>
          <w:sz w:val="22"/>
          <w:szCs w:val="22"/>
        </w:rPr>
        <w:t>$345/$495</w:t>
      </w:r>
      <w:r w:rsidRPr="00CA55C6">
        <w:rPr>
          <w:sz w:val="22"/>
          <w:szCs w:val="22"/>
        </w:rPr>
        <w:tab/>
      </w:r>
      <w:r w:rsidR="007022DA" w:rsidRPr="00CA55C6">
        <w:rPr>
          <w:sz w:val="22"/>
          <w:szCs w:val="22"/>
        </w:rPr>
        <w:tab/>
      </w:r>
      <w:r w:rsidRPr="00CA55C6">
        <w:rPr>
          <w:sz w:val="22"/>
          <w:szCs w:val="22"/>
        </w:rPr>
        <w:t>Virtual/In Person</w:t>
      </w:r>
    </w:p>
    <w:p w14:paraId="098910A9" w14:textId="268736E3" w:rsidR="00247B2C" w:rsidRPr="00CA55C6" w:rsidRDefault="00247B2C"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Additional meeting time</w:t>
      </w:r>
      <w:r w:rsidRPr="00CA55C6">
        <w:rPr>
          <w:sz w:val="22"/>
          <w:szCs w:val="22"/>
        </w:rPr>
        <w:tab/>
      </w:r>
      <w:r w:rsidRPr="00CA55C6">
        <w:rPr>
          <w:sz w:val="22"/>
          <w:szCs w:val="22"/>
        </w:rPr>
        <w:tab/>
      </w:r>
      <w:r w:rsidR="00461429" w:rsidRPr="00CA55C6">
        <w:rPr>
          <w:sz w:val="22"/>
          <w:szCs w:val="22"/>
        </w:rPr>
        <w:t xml:space="preserve">       </w:t>
      </w:r>
      <w:r w:rsidR="007022DA" w:rsidRPr="00CA55C6">
        <w:rPr>
          <w:sz w:val="22"/>
          <w:szCs w:val="22"/>
        </w:rPr>
        <w:tab/>
        <w:t xml:space="preserve">       </w:t>
      </w:r>
      <w:r w:rsidR="00461429" w:rsidRPr="00CA55C6">
        <w:rPr>
          <w:sz w:val="22"/>
          <w:szCs w:val="22"/>
        </w:rPr>
        <w:t xml:space="preserve"> </w:t>
      </w:r>
      <w:r w:rsidR="009929EF" w:rsidRPr="00CA55C6">
        <w:rPr>
          <w:sz w:val="22"/>
          <w:szCs w:val="22"/>
        </w:rPr>
        <w:t xml:space="preserve">   </w:t>
      </w:r>
      <w:r w:rsidR="00461429" w:rsidRPr="00CA55C6">
        <w:rPr>
          <w:sz w:val="22"/>
          <w:szCs w:val="22"/>
        </w:rPr>
        <w:t xml:space="preserve"> </w:t>
      </w:r>
      <w:r w:rsidRPr="00CA55C6">
        <w:rPr>
          <w:sz w:val="22"/>
          <w:szCs w:val="22"/>
        </w:rPr>
        <w:t>$</w:t>
      </w:r>
      <w:r w:rsidR="006C0BAD" w:rsidRPr="00CA55C6">
        <w:rPr>
          <w:sz w:val="22"/>
          <w:szCs w:val="22"/>
        </w:rPr>
        <w:t>225/$300</w:t>
      </w:r>
      <w:r w:rsidRPr="00CA55C6">
        <w:rPr>
          <w:sz w:val="22"/>
          <w:szCs w:val="22"/>
        </w:rPr>
        <w:t xml:space="preserve"> </w:t>
      </w:r>
      <w:r w:rsidRPr="00CA55C6">
        <w:rPr>
          <w:sz w:val="22"/>
          <w:szCs w:val="22"/>
        </w:rPr>
        <w:tab/>
      </w:r>
      <w:r w:rsidR="003A31CC" w:rsidRPr="00CA55C6">
        <w:rPr>
          <w:sz w:val="22"/>
          <w:szCs w:val="22"/>
        </w:rPr>
        <w:tab/>
      </w:r>
      <w:r w:rsidR="006C0BAD" w:rsidRPr="00CA55C6">
        <w:rPr>
          <w:sz w:val="22"/>
          <w:szCs w:val="22"/>
        </w:rPr>
        <w:t>P</w:t>
      </w:r>
      <w:r w:rsidRPr="00CA55C6">
        <w:rPr>
          <w:sz w:val="22"/>
          <w:szCs w:val="22"/>
        </w:rPr>
        <w:t>er hour</w:t>
      </w:r>
      <w:r w:rsidR="006C0BAD" w:rsidRPr="00CA55C6">
        <w:rPr>
          <w:sz w:val="22"/>
          <w:szCs w:val="22"/>
        </w:rPr>
        <w:t xml:space="preserve"> virtual/in person</w:t>
      </w:r>
    </w:p>
    <w:p w14:paraId="6A50DB83" w14:textId="1327183E" w:rsidR="00247B2C" w:rsidRPr="00CA55C6" w:rsidRDefault="00B539F5"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Annual Meeting assistant</w:t>
      </w:r>
      <w:r w:rsidRPr="00CA55C6">
        <w:rPr>
          <w:sz w:val="22"/>
          <w:szCs w:val="22"/>
        </w:rPr>
        <w:tab/>
      </w:r>
      <w:r w:rsidRPr="00CA55C6">
        <w:rPr>
          <w:sz w:val="22"/>
          <w:szCs w:val="22"/>
        </w:rPr>
        <w:tab/>
        <w:t xml:space="preserve"> </w:t>
      </w:r>
      <w:r w:rsidR="004D1A1D" w:rsidRPr="00CA55C6">
        <w:rPr>
          <w:sz w:val="22"/>
          <w:szCs w:val="22"/>
        </w:rPr>
        <w:t xml:space="preserve">    </w:t>
      </w:r>
      <w:r w:rsidRPr="00CA55C6">
        <w:rPr>
          <w:sz w:val="22"/>
          <w:szCs w:val="22"/>
        </w:rPr>
        <w:t xml:space="preserve"> </w:t>
      </w:r>
      <w:r w:rsidR="00247B2C" w:rsidRPr="00CA55C6">
        <w:rPr>
          <w:sz w:val="22"/>
          <w:szCs w:val="22"/>
        </w:rPr>
        <w:t>$</w:t>
      </w:r>
      <w:r w:rsidR="00461429" w:rsidRPr="00CA55C6">
        <w:rPr>
          <w:sz w:val="22"/>
          <w:szCs w:val="22"/>
        </w:rPr>
        <w:t>20</w:t>
      </w:r>
      <w:r w:rsidR="00EB3BD6" w:rsidRPr="00CA55C6">
        <w:rPr>
          <w:sz w:val="22"/>
          <w:szCs w:val="22"/>
        </w:rPr>
        <w:t>0</w:t>
      </w:r>
      <w:r w:rsidR="00247B2C" w:rsidRPr="00CA55C6">
        <w:rPr>
          <w:sz w:val="22"/>
          <w:szCs w:val="22"/>
        </w:rPr>
        <w:t>/$</w:t>
      </w:r>
      <w:r w:rsidR="00EB3BD6" w:rsidRPr="00CA55C6">
        <w:rPr>
          <w:sz w:val="22"/>
          <w:szCs w:val="22"/>
        </w:rPr>
        <w:t>2</w:t>
      </w:r>
      <w:r w:rsidR="00461429" w:rsidRPr="00CA55C6">
        <w:rPr>
          <w:sz w:val="22"/>
          <w:szCs w:val="22"/>
        </w:rPr>
        <w:t>5</w:t>
      </w:r>
      <w:r w:rsidR="00EB3BD6" w:rsidRPr="00CA55C6">
        <w:rPr>
          <w:sz w:val="22"/>
          <w:szCs w:val="22"/>
        </w:rPr>
        <w:t>0</w:t>
      </w:r>
      <w:r w:rsidR="00247B2C" w:rsidRPr="00CA55C6">
        <w:rPr>
          <w:sz w:val="22"/>
          <w:szCs w:val="22"/>
        </w:rPr>
        <w:t>/$</w:t>
      </w:r>
      <w:r w:rsidR="00461429" w:rsidRPr="00CA55C6">
        <w:rPr>
          <w:sz w:val="22"/>
          <w:szCs w:val="22"/>
        </w:rPr>
        <w:t>4</w:t>
      </w:r>
      <w:r w:rsidR="00EB3BD6" w:rsidRPr="00CA55C6">
        <w:rPr>
          <w:sz w:val="22"/>
          <w:szCs w:val="22"/>
        </w:rPr>
        <w:t>0</w:t>
      </w:r>
      <w:r w:rsidR="00247B2C" w:rsidRPr="00CA55C6">
        <w:rPr>
          <w:sz w:val="22"/>
          <w:szCs w:val="22"/>
        </w:rPr>
        <w:t>0</w:t>
      </w:r>
      <w:r w:rsidR="00247B2C" w:rsidRPr="00CA55C6">
        <w:rPr>
          <w:sz w:val="22"/>
          <w:szCs w:val="22"/>
        </w:rPr>
        <w:tab/>
      </w:r>
      <w:r w:rsidRPr="00CA55C6">
        <w:rPr>
          <w:sz w:val="22"/>
          <w:szCs w:val="22"/>
        </w:rPr>
        <w:tab/>
      </w:r>
      <w:r w:rsidR="00E067F9" w:rsidRPr="00CA55C6">
        <w:rPr>
          <w:sz w:val="22"/>
          <w:szCs w:val="22"/>
        </w:rPr>
        <w:t>M</w:t>
      </w:r>
      <w:r w:rsidR="00247B2C" w:rsidRPr="00CA55C6">
        <w:rPr>
          <w:sz w:val="22"/>
          <w:szCs w:val="22"/>
        </w:rPr>
        <w:t>eeting/2+ hours/Saturday</w:t>
      </w:r>
    </w:p>
    <w:p w14:paraId="3B0232AA" w14:textId="44660B6C" w:rsidR="00247B2C" w:rsidRPr="00CA55C6" w:rsidRDefault="00247B2C"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Minute taking</w:t>
      </w:r>
      <w:r w:rsidRPr="00CA55C6">
        <w:rPr>
          <w:sz w:val="22"/>
          <w:szCs w:val="22"/>
        </w:rPr>
        <w:tab/>
      </w:r>
      <w:r w:rsidRPr="00CA55C6">
        <w:rPr>
          <w:sz w:val="22"/>
          <w:szCs w:val="22"/>
        </w:rPr>
        <w:tab/>
      </w:r>
      <w:r w:rsidRPr="00CA55C6">
        <w:rPr>
          <w:sz w:val="22"/>
          <w:szCs w:val="22"/>
        </w:rPr>
        <w:tab/>
      </w:r>
      <w:r w:rsidRPr="00CA55C6">
        <w:rPr>
          <w:sz w:val="22"/>
          <w:szCs w:val="22"/>
        </w:rPr>
        <w:tab/>
      </w:r>
      <w:r w:rsidR="00294DAE" w:rsidRPr="00CA55C6">
        <w:rPr>
          <w:sz w:val="22"/>
          <w:szCs w:val="22"/>
        </w:rPr>
        <w:tab/>
      </w:r>
      <w:r w:rsidRPr="00CA55C6">
        <w:rPr>
          <w:sz w:val="22"/>
          <w:szCs w:val="22"/>
        </w:rPr>
        <w:t xml:space="preserve">$ </w:t>
      </w:r>
      <w:r w:rsidR="002E4973" w:rsidRPr="00CA55C6">
        <w:rPr>
          <w:sz w:val="22"/>
          <w:szCs w:val="22"/>
        </w:rPr>
        <w:t>1</w:t>
      </w:r>
      <w:r w:rsidR="00461429" w:rsidRPr="00CA55C6">
        <w:rPr>
          <w:sz w:val="22"/>
          <w:szCs w:val="22"/>
        </w:rPr>
        <w:t>5</w:t>
      </w:r>
      <w:r w:rsidR="002E4973" w:rsidRPr="00CA55C6">
        <w:rPr>
          <w:sz w:val="22"/>
          <w:szCs w:val="22"/>
        </w:rPr>
        <w:t>0</w:t>
      </w:r>
      <w:r w:rsidRPr="00CA55C6">
        <w:rPr>
          <w:sz w:val="22"/>
          <w:szCs w:val="22"/>
        </w:rPr>
        <w:t>.00</w:t>
      </w:r>
      <w:r w:rsidRPr="00CA55C6">
        <w:rPr>
          <w:sz w:val="22"/>
          <w:szCs w:val="22"/>
        </w:rPr>
        <w:tab/>
      </w:r>
      <w:r w:rsidRPr="00CA55C6">
        <w:rPr>
          <w:sz w:val="22"/>
          <w:szCs w:val="22"/>
        </w:rPr>
        <w:tab/>
      </w:r>
      <w:r w:rsidR="00461429" w:rsidRPr="00CA55C6">
        <w:rPr>
          <w:sz w:val="22"/>
          <w:szCs w:val="22"/>
        </w:rPr>
        <w:t>P</w:t>
      </w:r>
      <w:r w:rsidRPr="00CA55C6">
        <w:rPr>
          <w:sz w:val="22"/>
          <w:szCs w:val="22"/>
        </w:rPr>
        <w:t>er hour</w:t>
      </w:r>
    </w:p>
    <w:p w14:paraId="5E5E8A2F" w14:textId="017206A0" w:rsidR="00247B2C" w:rsidRPr="00CA55C6" w:rsidRDefault="00247B2C"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Rules and Regulations typing</w:t>
      </w:r>
      <w:r w:rsidRPr="00CA55C6">
        <w:rPr>
          <w:sz w:val="22"/>
          <w:szCs w:val="22"/>
        </w:rPr>
        <w:tab/>
      </w:r>
      <w:r w:rsidRPr="00CA55C6">
        <w:rPr>
          <w:sz w:val="22"/>
          <w:szCs w:val="22"/>
        </w:rPr>
        <w:tab/>
      </w:r>
      <w:r w:rsidR="00294DAE" w:rsidRPr="00CA55C6">
        <w:rPr>
          <w:sz w:val="22"/>
          <w:szCs w:val="22"/>
        </w:rPr>
        <w:tab/>
      </w:r>
      <w:r w:rsidRPr="00CA55C6">
        <w:rPr>
          <w:sz w:val="22"/>
          <w:szCs w:val="22"/>
        </w:rPr>
        <w:t xml:space="preserve">$ </w:t>
      </w:r>
      <w:r w:rsidR="00461429" w:rsidRPr="00CA55C6">
        <w:rPr>
          <w:sz w:val="22"/>
          <w:szCs w:val="22"/>
        </w:rPr>
        <w:t>150</w:t>
      </w:r>
      <w:r w:rsidRPr="00CA55C6">
        <w:rPr>
          <w:sz w:val="22"/>
          <w:szCs w:val="22"/>
        </w:rPr>
        <w:t>.00</w:t>
      </w:r>
      <w:r w:rsidRPr="00CA55C6">
        <w:rPr>
          <w:sz w:val="22"/>
          <w:szCs w:val="22"/>
        </w:rPr>
        <w:tab/>
      </w:r>
      <w:r w:rsidRPr="00CA55C6">
        <w:rPr>
          <w:sz w:val="22"/>
          <w:szCs w:val="22"/>
        </w:rPr>
        <w:tab/>
      </w:r>
      <w:r w:rsidR="00461429" w:rsidRPr="00CA55C6">
        <w:rPr>
          <w:sz w:val="22"/>
          <w:szCs w:val="22"/>
        </w:rPr>
        <w:t>P</w:t>
      </w:r>
      <w:r w:rsidRPr="00CA55C6">
        <w:rPr>
          <w:sz w:val="22"/>
          <w:szCs w:val="22"/>
        </w:rPr>
        <w:t>er hour</w:t>
      </w:r>
    </w:p>
    <w:p w14:paraId="6BE81286" w14:textId="3205AC8B" w:rsidR="00B74759" w:rsidRPr="00CA55C6" w:rsidRDefault="00B74759"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Newsletter</w:t>
      </w:r>
      <w:r w:rsidRPr="00CA55C6">
        <w:rPr>
          <w:sz w:val="22"/>
          <w:szCs w:val="22"/>
        </w:rPr>
        <w:tab/>
      </w:r>
      <w:r w:rsidRPr="00CA55C6">
        <w:rPr>
          <w:sz w:val="22"/>
          <w:szCs w:val="22"/>
        </w:rPr>
        <w:tab/>
      </w:r>
      <w:r w:rsidRPr="00CA55C6">
        <w:rPr>
          <w:sz w:val="22"/>
          <w:szCs w:val="22"/>
        </w:rPr>
        <w:tab/>
      </w:r>
      <w:r w:rsidRPr="00CA55C6">
        <w:rPr>
          <w:sz w:val="22"/>
          <w:szCs w:val="22"/>
        </w:rPr>
        <w:tab/>
      </w:r>
      <w:r w:rsidRPr="00CA55C6">
        <w:rPr>
          <w:sz w:val="22"/>
          <w:szCs w:val="22"/>
        </w:rPr>
        <w:tab/>
        <w:t xml:space="preserve">$ </w:t>
      </w:r>
      <w:r w:rsidR="00461429" w:rsidRPr="00CA55C6">
        <w:rPr>
          <w:sz w:val="22"/>
          <w:szCs w:val="22"/>
        </w:rPr>
        <w:t>12</w:t>
      </w:r>
      <w:r w:rsidRPr="00CA55C6">
        <w:rPr>
          <w:sz w:val="22"/>
          <w:szCs w:val="22"/>
        </w:rPr>
        <w:t>5.00</w:t>
      </w:r>
      <w:r w:rsidRPr="00CA55C6">
        <w:rPr>
          <w:sz w:val="22"/>
          <w:szCs w:val="22"/>
        </w:rPr>
        <w:tab/>
      </w:r>
      <w:r w:rsidRPr="00CA55C6">
        <w:rPr>
          <w:sz w:val="22"/>
          <w:szCs w:val="22"/>
        </w:rPr>
        <w:tab/>
      </w:r>
      <w:r w:rsidR="00461429" w:rsidRPr="00CA55C6">
        <w:rPr>
          <w:sz w:val="22"/>
          <w:szCs w:val="22"/>
        </w:rPr>
        <w:t>P</w:t>
      </w:r>
      <w:r w:rsidRPr="00CA55C6">
        <w:rPr>
          <w:sz w:val="22"/>
          <w:szCs w:val="22"/>
        </w:rPr>
        <w:t>er hour</w:t>
      </w:r>
    </w:p>
    <w:p w14:paraId="411B9CA2" w14:textId="1181A887" w:rsidR="00A77A53" w:rsidRPr="00CA55C6" w:rsidRDefault="00A77A53"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Special project</w:t>
      </w:r>
      <w:r w:rsidRPr="00CA55C6">
        <w:rPr>
          <w:sz w:val="22"/>
          <w:szCs w:val="22"/>
        </w:rPr>
        <w:tab/>
      </w:r>
      <w:r w:rsidRPr="00CA55C6">
        <w:rPr>
          <w:sz w:val="22"/>
          <w:szCs w:val="22"/>
        </w:rPr>
        <w:tab/>
      </w:r>
      <w:r w:rsidRPr="00CA55C6">
        <w:rPr>
          <w:sz w:val="22"/>
          <w:szCs w:val="22"/>
        </w:rPr>
        <w:tab/>
        <w:t xml:space="preserve">   </w:t>
      </w:r>
      <w:r w:rsidR="00294DAE" w:rsidRPr="00CA55C6">
        <w:rPr>
          <w:sz w:val="22"/>
          <w:szCs w:val="22"/>
        </w:rPr>
        <w:tab/>
        <w:t xml:space="preserve"> </w:t>
      </w:r>
      <w:r w:rsidRPr="00CA55C6">
        <w:rPr>
          <w:sz w:val="22"/>
          <w:szCs w:val="22"/>
        </w:rPr>
        <w:t xml:space="preserve"> </w:t>
      </w:r>
      <w:bookmarkStart w:id="33" w:name="_Hlk535823429"/>
      <w:r w:rsidR="00294DAE" w:rsidRPr="00CA55C6">
        <w:rPr>
          <w:sz w:val="22"/>
          <w:szCs w:val="22"/>
        </w:rPr>
        <w:t xml:space="preserve">   </w:t>
      </w:r>
      <w:r w:rsidR="009929EF" w:rsidRPr="00CA55C6">
        <w:rPr>
          <w:sz w:val="22"/>
          <w:szCs w:val="22"/>
        </w:rPr>
        <w:t xml:space="preserve">  </w:t>
      </w:r>
      <w:r w:rsidR="00294DAE" w:rsidRPr="00CA55C6">
        <w:rPr>
          <w:sz w:val="22"/>
          <w:szCs w:val="22"/>
        </w:rPr>
        <w:t xml:space="preserve"> </w:t>
      </w:r>
      <w:r w:rsidRPr="00CA55C6">
        <w:rPr>
          <w:sz w:val="22"/>
          <w:szCs w:val="22"/>
        </w:rPr>
        <w:t>$</w:t>
      </w:r>
      <w:r w:rsidR="00461429" w:rsidRPr="00CA55C6">
        <w:rPr>
          <w:sz w:val="22"/>
          <w:szCs w:val="22"/>
        </w:rPr>
        <w:t>9</w:t>
      </w:r>
      <w:r w:rsidRPr="00CA55C6">
        <w:rPr>
          <w:sz w:val="22"/>
          <w:szCs w:val="22"/>
        </w:rPr>
        <w:t>5/$</w:t>
      </w:r>
      <w:r w:rsidR="00461429" w:rsidRPr="00CA55C6">
        <w:rPr>
          <w:sz w:val="22"/>
          <w:szCs w:val="22"/>
        </w:rPr>
        <w:t>11</w:t>
      </w:r>
      <w:r w:rsidRPr="00CA55C6">
        <w:rPr>
          <w:sz w:val="22"/>
          <w:szCs w:val="22"/>
        </w:rPr>
        <w:t>5/$1</w:t>
      </w:r>
      <w:r w:rsidR="00461429" w:rsidRPr="00CA55C6">
        <w:rPr>
          <w:sz w:val="22"/>
          <w:szCs w:val="22"/>
        </w:rPr>
        <w:t>5</w:t>
      </w:r>
      <w:r w:rsidRPr="00CA55C6">
        <w:rPr>
          <w:sz w:val="22"/>
          <w:szCs w:val="22"/>
        </w:rPr>
        <w:t>5</w:t>
      </w:r>
      <w:r w:rsidRPr="00CA55C6">
        <w:rPr>
          <w:sz w:val="22"/>
          <w:szCs w:val="22"/>
        </w:rPr>
        <w:tab/>
      </w:r>
      <w:r w:rsidRPr="00CA55C6">
        <w:rPr>
          <w:sz w:val="22"/>
          <w:szCs w:val="22"/>
        </w:rPr>
        <w:tab/>
      </w:r>
      <w:r w:rsidR="00461429" w:rsidRPr="00CA55C6">
        <w:rPr>
          <w:sz w:val="22"/>
          <w:szCs w:val="22"/>
        </w:rPr>
        <w:t xml:space="preserve">Per hour </w:t>
      </w:r>
      <w:r w:rsidRPr="00CA55C6">
        <w:rPr>
          <w:sz w:val="22"/>
          <w:szCs w:val="22"/>
        </w:rPr>
        <w:t>Clerical/Manager/Director</w:t>
      </w:r>
      <w:bookmarkEnd w:id="33"/>
    </w:p>
    <w:p w14:paraId="417AF7C2" w14:textId="6235304F" w:rsidR="0017235D" w:rsidRPr="00CA55C6" w:rsidRDefault="0017235D"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 xml:space="preserve">Project Management </w:t>
      </w:r>
      <w:r w:rsidR="00C36941" w:rsidRPr="00CA55C6">
        <w:rPr>
          <w:sz w:val="22"/>
          <w:szCs w:val="22"/>
        </w:rPr>
        <w:t>fee</w:t>
      </w:r>
      <w:r w:rsidR="00C36941" w:rsidRPr="00CA55C6">
        <w:rPr>
          <w:sz w:val="22"/>
          <w:szCs w:val="22"/>
        </w:rPr>
        <w:tab/>
      </w:r>
      <w:r w:rsidR="00C36941" w:rsidRPr="00CA55C6">
        <w:rPr>
          <w:sz w:val="22"/>
          <w:szCs w:val="22"/>
        </w:rPr>
        <w:tab/>
      </w:r>
      <w:r w:rsidR="00C36941" w:rsidRPr="00CA55C6">
        <w:rPr>
          <w:sz w:val="22"/>
          <w:szCs w:val="22"/>
        </w:rPr>
        <w:tab/>
      </w:r>
      <w:r w:rsidR="009929EF" w:rsidRPr="00CA55C6">
        <w:rPr>
          <w:sz w:val="22"/>
          <w:szCs w:val="22"/>
        </w:rPr>
        <w:tab/>
      </w:r>
      <w:r w:rsidR="00C36941" w:rsidRPr="00CA55C6">
        <w:rPr>
          <w:sz w:val="22"/>
          <w:szCs w:val="22"/>
        </w:rPr>
        <w:t>$ 105.00</w:t>
      </w:r>
      <w:r w:rsidR="00C36941" w:rsidRPr="00CA55C6">
        <w:rPr>
          <w:sz w:val="22"/>
          <w:szCs w:val="22"/>
        </w:rPr>
        <w:tab/>
      </w:r>
      <w:r w:rsidR="00C36941" w:rsidRPr="00CA55C6">
        <w:rPr>
          <w:sz w:val="22"/>
          <w:szCs w:val="22"/>
        </w:rPr>
        <w:tab/>
        <w:t>Per hour</w:t>
      </w:r>
    </w:p>
    <w:p w14:paraId="5B54D9BA" w14:textId="5B716935" w:rsidR="00247B2C" w:rsidRPr="00CA55C6" w:rsidRDefault="00247B2C"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Loan projects</w:t>
      </w:r>
      <w:r w:rsidRPr="00CA55C6">
        <w:rPr>
          <w:sz w:val="22"/>
          <w:szCs w:val="22"/>
        </w:rPr>
        <w:tab/>
      </w:r>
      <w:r w:rsidRPr="00CA55C6">
        <w:rPr>
          <w:sz w:val="22"/>
          <w:szCs w:val="22"/>
        </w:rPr>
        <w:tab/>
      </w:r>
      <w:r w:rsidRPr="00CA55C6">
        <w:rPr>
          <w:sz w:val="22"/>
          <w:szCs w:val="22"/>
        </w:rPr>
        <w:tab/>
      </w:r>
      <w:r w:rsidRPr="00CA55C6">
        <w:rPr>
          <w:sz w:val="22"/>
          <w:szCs w:val="22"/>
        </w:rPr>
        <w:tab/>
      </w:r>
      <w:r w:rsidR="002606B1" w:rsidRPr="00CA55C6">
        <w:rPr>
          <w:sz w:val="22"/>
          <w:szCs w:val="22"/>
        </w:rPr>
        <w:t xml:space="preserve"> </w:t>
      </w:r>
      <w:r w:rsidR="00C4000A" w:rsidRPr="00CA55C6">
        <w:rPr>
          <w:sz w:val="22"/>
          <w:szCs w:val="22"/>
        </w:rPr>
        <w:tab/>
        <w:t xml:space="preserve">$ </w:t>
      </w:r>
      <w:r w:rsidR="00461429" w:rsidRPr="00CA55C6">
        <w:rPr>
          <w:sz w:val="22"/>
          <w:szCs w:val="22"/>
        </w:rPr>
        <w:t>9</w:t>
      </w:r>
      <w:r w:rsidRPr="00CA55C6">
        <w:rPr>
          <w:sz w:val="22"/>
          <w:szCs w:val="22"/>
        </w:rPr>
        <w:t>50.00</w:t>
      </w:r>
      <w:r w:rsidR="00E067F9" w:rsidRPr="00CA55C6">
        <w:rPr>
          <w:sz w:val="22"/>
          <w:szCs w:val="22"/>
        </w:rPr>
        <w:tab/>
      </w:r>
      <w:r w:rsidR="00E067F9" w:rsidRPr="00CA55C6">
        <w:rPr>
          <w:sz w:val="22"/>
          <w:szCs w:val="22"/>
        </w:rPr>
        <w:tab/>
      </w:r>
      <w:r w:rsidR="00461429" w:rsidRPr="00CA55C6">
        <w:rPr>
          <w:sz w:val="22"/>
          <w:szCs w:val="22"/>
        </w:rPr>
        <w:t>P</w:t>
      </w:r>
      <w:r w:rsidR="00E067F9" w:rsidRPr="00CA55C6">
        <w:rPr>
          <w:sz w:val="22"/>
          <w:szCs w:val="22"/>
        </w:rPr>
        <w:t>er loan</w:t>
      </w:r>
    </w:p>
    <w:p w14:paraId="61319D78" w14:textId="3CA6CB2A" w:rsidR="0009740E" w:rsidRPr="00CA55C6" w:rsidRDefault="00147D66" w:rsidP="0009740E">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Employment ads</w:t>
      </w:r>
      <w:r w:rsidR="00461429" w:rsidRPr="00CA55C6">
        <w:rPr>
          <w:sz w:val="22"/>
          <w:szCs w:val="22"/>
        </w:rPr>
        <w:t>/</w:t>
      </w:r>
      <w:r w:rsidRPr="00CA55C6">
        <w:rPr>
          <w:sz w:val="22"/>
          <w:szCs w:val="22"/>
        </w:rPr>
        <w:t>Indeed</w:t>
      </w:r>
      <w:r w:rsidR="00461429" w:rsidRPr="00CA55C6">
        <w:rPr>
          <w:sz w:val="22"/>
          <w:szCs w:val="22"/>
        </w:rPr>
        <w:t>/Zip Recruiter</w:t>
      </w:r>
      <w:r w:rsidR="0009740E" w:rsidRPr="00CA55C6">
        <w:rPr>
          <w:sz w:val="22"/>
          <w:szCs w:val="22"/>
        </w:rPr>
        <w:t xml:space="preserve">  </w:t>
      </w:r>
      <w:r w:rsidR="00021BF3" w:rsidRPr="00CA55C6">
        <w:rPr>
          <w:sz w:val="22"/>
          <w:szCs w:val="22"/>
        </w:rPr>
        <w:t xml:space="preserve">   </w:t>
      </w:r>
      <w:r w:rsidR="00C4000A" w:rsidRPr="00CA55C6">
        <w:rPr>
          <w:sz w:val="22"/>
          <w:szCs w:val="22"/>
        </w:rPr>
        <w:t xml:space="preserve"> </w:t>
      </w:r>
      <w:r w:rsidR="009929EF" w:rsidRPr="00CA55C6">
        <w:rPr>
          <w:sz w:val="22"/>
          <w:szCs w:val="22"/>
        </w:rPr>
        <w:tab/>
      </w:r>
      <w:r w:rsidR="0009740E" w:rsidRPr="00CA55C6">
        <w:rPr>
          <w:sz w:val="22"/>
          <w:szCs w:val="22"/>
        </w:rPr>
        <w:t>$</w:t>
      </w:r>
      <w:r w:rsidR="00937140" w:rsidRPr="00CA55C6">
        <w:rPr>
          <w:sz w:val="22"/>
          <w:szCs w:val="22"/>
        </w:rPr>
        <w:t xml:space="preserve">   </w:t>
      </w:r>
      <w:r w:rsidRPr="00CA55C6">
        <w:rPr>
          <w:sz w:val="22"/>
          <w:szCs w:val="22"/>
        </w:rPr>
        <w:t>2</w:t>
      </w:r>
      <w:r w:rsidR="00461429" w:rsidRPr="00CA55C6">
        <w:rPr>
          <w:sz w:val="22"/>
          <w:szCs w:val="22"/>
        </w:rPr>
        <w:t>9</w:t>
      </w:r>
      <w:r w:rsidR="00937140" w:rsidRPr="00CA55C6">
        <w:rPr>
          <w:sz w:val="22"/>
          <w:szCs w:val="22"/>
        </w:rPr>
        <w:t>.00</w:t>
      </w:r>
      <w:r w:rsidR="00BD68A5" w:rsidRPr="00CA55C6">
        <w:rPr>
          <w:sz w:val="22"/>
          <w:szCs w:val="22"/>
        </w:rPr>
        <w:tab/>
      </w:r>
      <w:r w:rsidR="00BD68A5" w:rsidRPr="00CA55C6">
        <w:rPr>
          <w:sz w:val="22"/>
          <w:szCs w:val="22"/>
        </w:rPr>
        <w:tab/>
      </w:r>
      <w:r w:rsidR="00461429" w:rsidRPr="00CA55C6">
        <w:rPr>
          <w:sz w:val="22"/>
          <w:szCs w:val="22"/>
        </w:rPr>
        <w:t>P</w:t>
      </w:r>
      <w:r w:rsidRPr="00CA55C6">
        <w:rPr>
          <w:sz w:val="22"/>
          <w:szCs w:val="22"/>
        </w:rPr>
        <w:t>er day</w:t>
      </w:r>
      <w:r w:rsidR="0009740E" w:rsidRPr="00CA55C6">
        <w:rPr>
          <w:sz w:val="22"/>
          <w:szCs w:val="22"/>
        </w:rPr>
        <w:tab/>
      </w:r>
    </w:p>
    <w:p w14:paraId="1E810657" w14:textId="28362068" w:rsidR="00AC5F48" w:rsidRPr="00CA55C6" w:rsidRDefault="00AC5F48" w:rsidP="00AC5F48">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Statement fee</w:t>
      </w:r>
      <w:r w:rsidRPr="00CA55C6">
        <w:rPr>
          <w:sz w:val="22"/>
          <w:szCs w:val="22"/>
        </w:rPr>
        <w:tab/>
      </w:r>
      <w:r w:rsidRPr="00CA55C6">
        <w:rPr>
          <w:sz w:val="22"/>
          <w:szCs w:val="22"/>
        </w:rPr>
        <w:tab/>
      </w:r>
      <w:r w:rsidRPr="00CA55C6">
        <w:rPr>
          <w:sz w:val="22"/>
          <w:szCs w:val="22"/>
        </w:rPr>
        <w:tab/>
      </w:r>
      <w:r w:rsidRPr="00CA55C6">
        <w:rPr>
          <w:sz w:val="22"/>
          <w:szCs w:val="22"/>
        </w:rPr>
        <w:tab/>
      </w:r>
      <w:r w:rsidR="00E30199" w:rsidRPr="00CA55C6">
        <w:rPr>
          <w:sz w:val="22"/>
          <w:szCs w:val="22"/>
        </w:rPr>
        <w:t xml:space="preserve">          </w:t>
      </w:r>
      <w:r w:rsidRPr="00CA55C6">
        <w:rPr>
          <w:sz w:val="22"/>
          <w:szCs w:val="22"/>
        </w:rPr>
        <w:t xml:space="preserve"> </w:t>
      </w:r>
      <w:r w:rsidR="00147D66" w:rsidRPr="00CA55C6">
        <w:rPr>
          <w:sz w:val="22"/>
          <w:szCs w:val="22"/>
        </w:rPr>
        <w:t xml:space="preserve"> </w:t>
      </w:r>
      <w:r w:rsidR="009929EF" w:rsidRPr="00CA55C6">
        <w:rPr>
          <w:sz w:val="22"/>
          <w:szCs w:val="22"/>
        </w:rPr>
        <w:t xml:space="preserve"> </w:t>
      </w:r>
      <w:r w:rsidRPr="00CA55C6">
        <w:rPr>
          <w:sz w:val="22"/>
          <w:szCs w:val="22"/>
        </w:rPr>
        <w:t xml:space="preserve">$   </w:t>
      </w:r>
      <w:r w:rsidR="009929EF" w:rsidRPr="00CA55C6">
        <w:rPr>
          <w:sz w:val="22"/>
          <w:szCs w:val="22"/>
        </w:rPr>
        <w:t xml:space="preserve"> </w:t>
      </w:r>
      <w:r w:rsidR="00C4000A" w:rsidRPr="00CA55C6">
        <w:rPr>
          <w:sz w:val="22"/>
          <w:szCs w:val="22"/>
        </w:rPr>
        <w:t xml:space="preserve"> </w:t>
      </w:r>
      <w:r w:rsidR="003464CD" w:rsidRPr="00CA55C6">
        <w:rPr>
          <w:sz w:val="22"/>
          <w:szCs w:val="22"/>
        </w:rPr>
        <w:t>2.0</w:t>
      </w:r>
      <w:r w:rsidR="00B91B2E" w:rsidRPr="00CA55C6">
        <w:rPr>
          <w:sz w:val="22"/>
          <w:szCs w:val="22"/>
        </w:rPr>
        <w:t>0</w:t>
      </w:r>
      <w:r w:rsidRPr="00CA55C6">
        <w:rPr>
          <w:sz w:val="22"/>
          <w:szCs w:val="22"/>
        </w:rPr>
        <w:tab/>
      </w:r>
      <w:r w:rsidRPr="00CA55C6">
        <w:rPr>
          <w:sz w:val="22"/>
          <w:szCs w:val="22"/>
        </w:rPr>
        <w:tab/>
      </w:r>
      <w:r w:rsidR="003464CD" w:rsidRPr="00CA55C6">
        <w:rPr>
          <w:sz w:val="22"/>
          <w:szCs w:val="22"/>
        </w:rPr>
        <w:t>P</w:t>
      </w:r>
      <w:r w:rsidRPr="00CA55C6">
        <w:rPr>
          <w:sz w:val="22"/>
          <w:szCs w:val="22"/>
        </w:rPr>
        <w:t>er statement</w:t>
      </w:r>
    </w:p>
    <w:p w14:paraId="56DD0468" w14:textId="03C5219A" w:rsidR="00B74759" w:rsidRPr="00CA55C6" w:rsidRDefault="00B74759"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Conciliation/Court related s</w:t>
      </w:r>
      <w:r w:rsidR="003464CD" w:rsidRPr="00CA55C6">
        <w:rPr>
          <w:sz w:val="22"/>
          <w:szCs w:val="22"/>
        </w:rPr>
        <w:t>ervice</w:t>
      </w:r>
      <w:r w:rsidRPr="00CA55C6">
        <w:rPr>
          <w:sz w:val="22"/>
          <w:szCs w:val="22"/>
        </w:rPr>
        <w:tab/>
      </w:r>
      <w:r w:rsidR="009929EF" w:rsidRPr="00CA55C6">
        <w:rPr>
          <w:sz w:val="22"/>
          <w:szCs w:val="22"/>
        </w:rPr>
        <w:tab/>
      </w:r>
      <w:r w:rsidR="00C4000A" w:rsidRPr="00CA55C6">
        <w:rPr>
          <w:sz w:val="22"/>
          <w:szCs w:val="22"/>
        </w:rPr>
        <w:t xml:space="preserve">$ </w:t>
      </w:r>
      <w:r w:rsidR="003464CD" w:rsidRPr="00CA55C6">
        <w:rPr>
          <w:sz w:val="22"/>
          <w:szCs w:val="22"/>
        </w:rPr>
        <w:t>7</w:t>
      </w:r>
      <w:r w:rsidRPr="00CA55C6">
        <w:rPr>
          <w:sz w:val="22"/>
          <w:szCs w:val="22"/>
        </w:rPr>
        <w:t>50.00</w:t>
      </w:r>
      <w:r w:rsidRPr="00CA55C6">
        <w:rPr>
          <w:sz w:val="22"/>
          <w:szCs w:val="22"/>
        </w:rPr>
        <w:tab/>
      </w:r>
      <w:r w:rsidRPr="00CA55C6">
        <w:rPr>
          <w:sz w:val="22"/>
          <w:szCs w:val="22"/>
        </w:rPr>
        <w:tab/>
      </w:r>
      <w:r w:rsidR="003464CD" w:rsidRPr="00CA55C6">
        <w:rPr>
          <w:sz w:val="22"/>
          <w:szCs w:val="22"/>
        </w:rPr>
        <w:t>P</w:t>
      </w:r>
      <w:r w:rsidRPr="00CA55C6">
        <w:rPr>
          <w:sz w:val="22"/>
          <w:szCs w:val="22"/>
        </w:rPr>
        <w:t>er appearance</w:t>
      </w:r>
    </w:p>
    <w:p w14:paraId="7C28C70A" w14:textId="506DDB86" w:rsidR="00CA55C6" w:rsidRPr="00CA55C6" w:rsidRDefault="008214F5"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Payroll fee for on-site staff</w:t>
      </w:r>
      <w:r w:rsidRPr="00CA55C6">
        <w:rPr>
          <w:sz w:val="22"/>
          <w:szCs w:val="22"/>
        </w:rPr>
        <w:tab/>
      </w:r>
      <w:r w:rsidRPr="00CA55C6">
        <w:rPr>
          <w:sz w:val="22"/>
          <w:szCs w:val="22"/>
        </w:rPr>
        <w:tab/>
      </w:r>
      <w:r w:rsidRPr="00CA55C6">
        <w:rPr>
          <w:sz w:val="22"/>
          <w:szCs w:val="22"/>
        </w:rPr>
        <w:tab/>
        <w:t>$ 14</w:t>
      </w:r>
      <w:r w:rsidR="00CA55C6" w:rsidRPr="00CA55C6">
        <w:rPr>
          <w:sz w:val="22"/>
          <w:szCs w:val="22"/>
        </w:rPr>
        <w:t>9.00</w:t>
      </w:r>
      <w:r w:rsidRPr="00CA55C6">
        <w:rPr>
          <w:sz w:val="22"/>
          <w:szCs w:val="22"/>
        </w:rPr>
        <w:tab/>
      </w:r>
      <w:r w:rsidRPr="00CA55C6">
        <w:rPr>
          <w:sz w:val="22"/>
          <w:szCs w:val="22"/>
        </w:rPr>
        <w:tab/>
        <w:t>Per pay period/per employee</w:t>
      </w:r>
    </w:p>
    <w:p w14:paraId="110E2534" w14:textId="63C8022F" w:rsidR="00CA55C6" w:rsidRPr="00CA55C6" w:rsidRDefault="00CA55C6"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 xml:space="preserve">Payroll fee for on-site </w:t>
      </w:r>
      <w:proofErr w:type="gramStart"/>
      <w:r w:rsidRPr="00CA55C6">
        <w:rPr>
          <w:sz w:val="22"/>
          <w:szCs w:val="22"/>
        </w:rPr>
        <w:t xml:space="preserve">staff  </w:t>
      </w:r>
      <w:r w:rsidRPr="00CA55C6">
        <w:rPr>
          <w:sz w:val="22"/>
          <w:szCs w:val="22"/>
        </w:rPr>
        <w:tab/>
      </w:r>
      <w:proofErr w:type="gramEnd"/>
      <w:r w:rsidRPr="00CA55C6">
        <w:rPr>
          <w:sz w:val="22"/>
          <w:szCs w:val="22"/>
        </w:rPr>
        <w:tab/>
      </w:r>
      <w:r w:rsidRPr="00CA55C6">
        <w:rPr>
          <w:sz w:val="22"/>
          <w:szCs w:val="22"/>
        </w:rPr>
        <w:tab/>
        <w:t>$   99.00</w:t>
      </w:r>
      <w:r w:rsidRPr="00CA55C6">
        <w:rPr>
          <w:sz w:val="22"/>
          <w:szCs w:val="22"/>
        </w:rPr>
        <w:tab/>
      </w:r>
      <w:r w:rsidRPr="00CA55C6">
        <w:rPr>
          <w:sz w:val="22"/>
          <w:szCs w:val="22"/>
        </w:rPr>
        <w:tab/>
        <w:t>For employees w/ paychecks &lt; $200</w:t>
      </w:r>
    </w:p>
    <w:p w14:paraId="321B3A25" w14:textId="1B6B706F" w:rsidR="00A8139E" w:rsidRPr="00CA55C6" w:rsidRDefault="008214F5" w:rsidP="008214F5">
      <w:pPr>
        <w:pBdr>
          <w:top w:val="single" w:sz="4" w:space="1" w:color="auto"/>
          <w:left w:val="single" w:sz="4" w:space="4" w:color="auto"/>
          <w:bottom w:val="single" w:sz="4" w:space="1" w:color="auto"/>
          <w:right w:val="single" w:sz="4" w:space="4" w:color="auto"/>
          <w:between w:val="single" w:sz="4" w:space="1" w:color="auto"/>
          <w:bar w:val="single" w:sz="4" w:color="auto"/>
        </w:pBdr>
        <w:ind w:left="5040" w:hanging="5040"/>
        <w:rPr>
          <w:sz w:val="22"/>
          <w:szCs w:val="22"/>
        </w:rPr>
      </w:pPr>
      <w:r w:rsidRPr="00CA55C6">
        <w:rPr>
          <w:sz w:val="22"/>
          <w:szCs w:val="22"/>
        </w:rPr>
        <w:t xml:space="preserve">Background checks for employees                 </w:t>
      </w:r>
      <w:r w:rsidR="009929EF" w:rsidRPr="00CA55C6">
        <w:rPr>
          <w:sz w:val="22"/>
          <w:szCs w:val="22"/>
        </w:rPr>
        <w:t xml:space="preserve">      </w:t>
      </w:r>
      <w:r w:rsidR="00B16293" w:rsidRPr="00CA55C6">
        <w:rPr>
          <w:sz w:val="22"/>
          <w:szCs w:val="22"/>
        </w:rPr>
        <w:t xml:space="preserve"> </w:t>
      </w:r>
      <w:r w:rsidRPr="00CA55C6">
        <w:rPr>
          <w:sz w:val="22"/>
          <w:szCs w:val="22"/>
        </w:rPr>
        <w:t>$  75.00</w:t>
      </w:r>
      <w:r w:rsidR="00B16293" w:rsidRPr="00CA55C6">
        <w:rPr>
          <w:sz w:val="22"/>
          <w:szCs w:val="22"/>
        </w:rPr>
        <w:tab/>
      </w:r>
      <w:r w:rsidRPr="00CA55C6">
        <w:rPr>
          <w:sz w:val="22"/>
          <w:szCs w:val="22"/>
        </w:rPr>
        <w:tab/>
        <w:t>Per background check</w:t>
      </w:r>
      <w:r w:rsidR="00A8139E" w:rsidRPr="00CA55C6">
        <w:rPr>
          <w:sz w:val="22"/>
          <w:szCs w:val="22"/>
        </w:rPr>
        <w:t xml:space="preserve">                           </w:t>
      </w:r>
      <w:r w:rsidRPr="00CA55C6">
        <w:rPr>
          <w:sz w:val="22"/>
          <w:szCs w:val="22"/>
        </w:rPr>
        <w:t xml:space="preserve">       </w:t>
      </w:r>
    </w:p>
    <w:p w14:paraId="13256457" w14:textId="71245CB7" w:rsidR="006F0D86" w:rsidRDefault="006F0D86"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Flash Drive</w:t>
      </w:r>
      <w:r w:rsidRPr="00CA55C6">
        <w:rPr>
          <w:sz w:val="22"/>
          <w:szCs w:val="22"/>
        </w:rPr>
        <w:tab/>
      </w:r>
      <w:r w:rsidRPr="00CA55C6">
        <w:rPr>
          <w:sz w:val="22"/>
          <w:szCs w:val="22"/>
        </w:rPr>
        <w:tab/>
      </w:r>
      <w:r w:rsidRPr="00CA55C6">
        <w:rPr>
          <w:sz w:val="22"/>
          <w:szCs w:val="22"/>
        </w:rPr>
        <w:tab/>
      </w:r>
      <w:r w:rsidRPr="00CA55C6">
        <w:rPr>
          <w:sz w:val="22"/>
          <w:szCs w:val="22"/>
        </w:rPr>
        <w:tab/>
      </w:r>
      <w:r w:rsidRPr="00CA55C6">
        <w:rPr>
          <w:sz w:val="22"/>
          <w:szCs w:val="22"/>
        </w:rPr>
        <w:tab/>
        <w:t xml:space="preserve">$  </w:t>
      </w:r>
      <w:r w:rsidR="00477664" w:rsidRPr="00CA55C6">
        <w:rPr>
          <w:sz w:val="22"/>
          <w:szCs w:val="22"/>
        </w:rPr>
        <w:t xml:space="preserve"> </w:t>
      </w:r>
      <w:r w:rsidRPr="00CA55C6">
        <w:rPr>
          <w:sz w:val="22"/>
          <w:szCs w:val="22"/>
        </w:rPr>
        <w:t>2</w:t>
      </w:r>
      <w:r w:rsidR="00477664" w:rsidRPr="00CA55C6">
        <w:rPr>
          <w:sz w:val="22"/>
          <w:szCs w:val="22"/>
        </w:rPr>
        <w:t>5</w:t>
      </w:r>
      <w:r w:rsidRPr="00CA55C6">
        <w:rPr>
          <w:sz w:val="22"/>
          <w:szCs w:val="22"/>
        </w:rPr>
        <w:t>.00</w:t>
      </w:r>
      <w:r w:rsidRPr="00CA55C6">
        <w:rPr>
          <w:sz w:val="22"/>
          <w:szCs w:val="22"/>
        </w:rPr>
        <w:tab/>
      </w:r>
      <w:r w:rsidRPr="00CA55C6">
        <w:rPr>
          <w:sz w:val="22"/>
          <w:szCs w:val="22"/>
        </w:rPr>
        <w:tab/>
      </w:r>
      <w:r w:rsidR="00CA41BB" w:rsidRPr="00CA55C6">
        <w:rPr>
          <w:sz w:val="22"/>
          <w:szCs w:val="22"/>
        </w:rPr>
        <w:t>P</w:t>
      </w:r>
      <w:r w:rsidRPr="00CA55C6">
        <w:rPr>
          <w:sz w:val="22"/>
          <w:szCs w:val="22"/>
        </w:rPr>
        <w:t>er each</w:t>
      </w:r>
    </w:p>
    <w:p w14:paraId="4A36E4AB" w14:textId="77777777" w:rsidR="00986780" w:rsidRPr="00CA55C6" w:rsidRDefault="00986780" w:rsidP="0098678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1099 Forms</w:t>
      </w:r>
      <w:r w:rsidRPr="00CA55C6">
        <w:rPr>
          <w:sz w:val="22"/>
          <w:szCs w:val="22"/>
        </w:rPr>
        <w:tab/>
      </w:r>
      <w:r w:rsidRPr="00CA55C6">
        <w:rPr>
          <w:sz w:val="22"/>
          <w:szCs w:val="22"/>
        </w:rPr>
        <w:tab/>
      </w:r>
      <w:r w:rsidRPr="00CA55C6">
        <w:rPr>
          <w:sz w:val="22"/>
          <w:szCs w:val="22"/>
        </w:rPr>
        <w:tab/>
      </w:r>
      <w:r w:rsidRPr="00CA55C6">
        <w:rPr>
          <w:sz w:val="22"/>
          <w:szCs w:val="22"/>
        </w:rPr>
        <w:tab/>
      </w:r>
      <w:r w:rsidRPr="00CA55C6">
        <w:rPr>
          <w:sz w:val="22"/>
          <w:szCs w:val="22"/>
        </w:rPr>
        <w:tab/>
        <w:t xml:space="preserve"> $    0.</w:t>
      </w:r>
      <w:r>
        <w:rPr>
          <w:sz w:val="22"/>
          <w:szCs w:val="22"/>
        </w:rPr>
        <w:t>58</w:t>
      </w:r>
      <w:r w:rsidRPr="00CA55C6">
        <w:rPr>
          <w:sz w:val="22"/>
          <w:szCs w:val="22"/>
        </w:rPr>
        <w:t xml:space="preserve">   </w:t>
      </w:r>
      <w:r w:rsidRPr="00CA55C6">
        <w:rPr>
          <w:sz w:val="22"/>
          <w:szCs w:val="22"/>
        </w:rPr>
        <w:tab/>
      </w:r>
      <w:r w:rsidRPr="00CA55C6">
        <w:rPr>
          <w:sz w:val="22"/>
          <w:szCs w:val="22"/>
        </w:rPr>
        <w:tab/>
        <w:t>Per form</w:t>
      </w:r>
      <w:r>
        <w:rPr>
          <w:sz w:val="22"/>
          <w:szCs w:val="22"/>
        </w:rPr>
        <w:t xml:space="preserve"> (</w:t>
      </w:r>
      <w:proofErr w:type="gramStart"/>
      <w:r>
        <w:rPr>
          <w:sz w:val="22"/>
          <w:szCs w:val="22"/>
        </w:rPr>
        <w:t>3 part</w:t>
      </w:r>
      <w:proofErr w:type="gramEnd"/>
      <w:r>
        <w:rPr>
          <w:sz w:val="22"/>
          <w:szCs w:val="22"/>
        </w:rPr>
        <w:t xml:space="preserve"> form)</w:t>
      </w:r>
    </w:p>
    <w:p w14:paraId="36EF547B" w14:textId="77777777" w:rsidR="00986780" w:rsidRPr="00CA55C6" w:rsidRDefault="00986780" w:rsidP="0098678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1099 Envelopes</w:t>
      </w:r>
      <w:r w:rsidRPr="00CA55C6">
        <w:rPr>
          <w:sz w:val="22"/>
          <w:szCs w:val="22"/>
        </w:rPr>
        <w:tab/>
      </w:r>
      <w:r w:rsidRPr="00CA55C6">
        <w:rPr>
          <w:sz w:val="22"/>
          <w:szCs w:val="22"/>
        </w:rPr>
        <w:tab/>
      </w:r>
      <w:r w:rsidRPr="00CA55C6">
        <w:rPr>
          <w:sz w:val="22"/>
          <w:szCs w:val="22"/>
        </w:rPr>
        <w:tab/>
      </w:r>
      <w:r w:rsidRPr="00CA55C6">
        <w:rPr>
          <w:sz w:val="22"/>
          <w:szCs w:val="22"/>
        </w:rPr>
        <w:tab/>
      </w:r>
      <w:r w:rsidRPr="00CA55C6">
        <w:rPr>
          <w:sz w:val="22"/>
          <w:szCs w:val="22"/>
        </w:rPr>
        <w:tab/>
        <w:t xml:space="preserve"> $    0.</w:t>
      </w:r>
      <w:r>
        <w:rPr>
          <w:sz w:val="22"/>
          <w:szCs w:val="22"/>
        </w:rPr>
        <w:t>20</w:t>
      </w:r>
      <w:r w:rsidRPr="00CA55C6">
        <w:rPr>
          <w:sz w:val="22"/>
          <w:szCs w:val="22"/>
        </w:rPr>
        <w:tab/>
      </w:r>
      <w:r w:rsidRPr="00CA55C6">
        <w:rPr>
          <w:sz w:val="22"/>
          <w:szCs w:val="22"/>
        </w:rPr>
        <w:tab/>
        <w:t>Per envelope</w:t>
      </w:r>
    </w:p>
    <w:p w14:paraId="1688BCCA" w14:textId="77777777" w:rsidR="00986780" w:rsidRPr="004D1A1D" w:rsidRDefault="00986780" w:rsidP="00986780">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1096 Form (1099 reporting to IRS)</w:t>
      </w:r>
      <w:r w:rsidRPr="00CA55C6">
        <w:rPr>
          <w:sz w:val="22"/>
          <w:szCs w:val="22"/>
        </w:rPr>
        <w:tab/>
      </w:r>
      <w:r w:rsidRPr="00CA55C6">
        <w:rPr>
          <w:sz w:val="22"/>
          <w:szCs w:val="22"/>
        </w:rPr>
        <w:tab/>
        <w:t xml:space="preserve"> $    0.</w:t>
      </w:r>
      <w:r>
        <w:rPr>
          <w:sz w:val="22"/>
          <w:szCs w:val="22"/>
        </w:rPr>
        <w:t>17</w:t>
      </w:r>
      <w:r w:rsidRPr="00CA55C6">
        <w:rPr>
          <w:sz w:val="22"/>
          <w:szCs w:val="22"/>
        </w:rPr>
        <w:tab/>
      </w:r>
      <w:r w:rsidRPr="00CA55C6">
        <w:rPr>
          <w:sz w:val="22"/>
          <w:szCs w:val="22"/>
        </w:rPr>
        <w:tab/>
        <w:t>Per form</w:t>
      </w:r>
    </w:p>
    <w:p w14:paraId="39371F9F" w14:textId="5AB0E9DC" w:rsidR="00B74759" w:rsidRPr="00CA55C6" w:rsidRDefault="0039594E"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bookmarkStart w:id="34" w:name="_Hlk535821074"/>
      <w:r w:rsidRPr="00CA55C6">
        <w:rPr>
          <w:sz w:val="22"/>
          <w:szCs w:val="22"/>
        </w:rPr>
        <w:t>Bank fees, monthly</w:t>
      </w:r>
      <w:r w:rsidR="00B74759" w:rsidRPr="00CA55C6">
        <w:rPr>
          <w:sz w:val="22"/>
          <w:szCs w:val="22"/>
        </w:rPr>
        <w:tab/>
      </w:r>
      <w:r w:rsidR="00B74759" w:rsidRPr="00CA55C6">
        <w:rPr>
          <w:sz w:val="22"/>
          <w:szCs w:val="22"/>
        </w:rPr>
        <w:tab/>
      </w:r>
      <w:r w:rsidR="00B539F5" w:rsidRPr="00CA55C6">
        <w:rPr>
          <w:sz w:val="22"/>
          <w:szCs w:val="22"/>
        </w:rPr>
        <w:t xml:space="preserve">   </w:t>
      </w:r>
      <w:r w:rsidR="00021BF3" w:rsidRPr="00CA55C6">
        <w:rPr>
          <w:sz w:val="22"/>
          <w:szCs w:val="22"/>
        </w:rPr>
        <w:tab/>
      </w:r>
      <w:r w:rsidR="00294DAE" w:rsidRPr="00CA55C6">
        <w:rPr>
          <w:sz w:val="22"/>
          <w:szCs w:val="22"/>
        </w:rPr>
        <w:t xml:space="preserve">     </w:t>
      </w:r>
      <w:r w:rsidR="00B16293" w:rsidRPr="00CA55C6">
        <w:rPr>
          <w:sz w:val="22"/>
          <w:szCs w:val="22"/>
        </w:rPr>
        <w:t xml:space="preserve">   </w:t>
      </w:r>
      <w:r w:rsidR="00B74759" w:rsidRPr="00CA55C6">
        <w:rPr>
          <w:sz w:val="22"/>
          <w:szCs w:val="22"/>
        </w:rPr>
        <w:t>$1</w:t>
      </w:r>
      <w:r w:rsidR="00165282" w:rsidRPr="00CA55C6">
        <w:rPr>
          <w:sz w:val="22"/>
          <w:szCs w:val="22"/>
        </w:rPr>
        <w:t>9</w:t>
      </w:r>
      <w:r w:rsidR="00B74759" w:rsidRPr="00CA55C6">
        <w:rPr>
          <w:sz w:val="22"/>
          <w:szCs w:val="22"/>
        </w:rPr>
        <w:t>/$2</w:t>
      </w:r>
      <w:r w:rsidR="00165282" w:rsidRPr="00CA55C6">
        <w:rPr>
          <w:sz w:val="22"/>
          <w:szCs w:val="22"/>
        </w:rPr>
        <w:t>5</w:t>
      </w:r>
      <w:r w:rsidR="00B74759" w:rsidRPr="00CA55C6">
        <w:rPr>
          <w:sz w:val="22"/>
          <w:szCs w:val="22"/>
        </w:rPr>
        <w:t>/$3</w:t>
      </w:r>
      <w:r w:rsidR="00C4369F" w:rsidRPr="00CA55C6">
        <w:rPr>
          <w:sz w:val="22"/>
          <w:szCs w:val="22"/>
        </w:rPr>
        <w:t>5</w:t>
      </w:r>
      <w:r w:rsidR="00B74759" w:rsidRPr="00CA55C6">
        <w:rPr>
          <w:sz w:val="22"/>
          <w:szCs w:val="22"/>
        </w:rPr>
        <w:t>/$4</w:t>
      </w:r>
      <w:r w:rsidR="00C4369F" w:rsidRPr="00CA55C6">
        <w:rPr>
          <w:sz w:val="22"/>
          <w:szCs w:val="22"/>
        </w:rPr>
        <w:t>7</w:t>
      </w:r>
      <w:r w:rsidR="00B74759" w:rsidRPr="00CA55C6">
        <w:rPr>
          <w:sz w:val="22"/>
          <w:szCs w:val="22"/>
        </w:rPr>
        <w:tab/>
      </w:r>
      <w:r w:rsidR="006D682E" w:rsidRPr="00CA55C6">
        <w:rPr>
          <w:sz w:val="22"/>
          <w:szCs w:val="22"/>
        </w:rPr>
        <w:tab/>
      </w:r>
      <w:r w:rsidR="00B74759" w:rsidRPr="00CA55C6">
        <w:rPr>
          <w:sz w:val="22"/>
          <w:szCs w:val="22"/>
        </w:rPr>
        <w:t>&lt;50 units/51-100/101-150/151+</w:t>
      </w:r>
    </w:p>
    <w:p w14:paraId="12C4E870" w14:textId="23C2E5B2" w:rsidR="00B74759" w:rsidRPr="00CA55C6" w:rsidRDefault="00B74759"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bookmarkStart w:id="35" w:name="_Hlk535821309"/>
      <w:bookmarkEnd w:id="34"/>
      <w:r w:rsidRPr="00CA55C6">
        <w:rPr>
          <w:sz w:val="22"/>
          <w:szCs w:val="22"/>
        </w:rPr>
        <w:t>Storage fee, annually</w:t>
      </w:r>
      <w:r w:rsidRPr="00CA55C6">
        <w:rPr>
          <w:sz w:val="22"/>
          <w:szCs w:val="22"/>
        </w:rPr>
        <w:tab/>
      </w:r>
      <w:r w:rsidRPr="00CA55C6">
        <w:rPr>
          <w:sz w:val="22"/>
          <w:szCs w:val="22"/>
        </w:rPr>
        <w:tab/>
      </w:r>
      <w:r w:rsidRPr="00CA55C6">
        <w:rPr>
          <w:sz w:val="22"/>
          <w:szCs w:val="22"/>
        </w:rPr>
        <w:tab/>
      </w:r>
      <w:r w:rsidR="00C4000A" w:rsidRPr="00CA55C6">
        <w:rPr>
          <w:sz w:val="22"/>
          <w:szCs w:val="22"/>
        </w:rPr>
        <w:t xml:space="preserve"> </w:t>
      </w:r>
      <w:r w:rsidR="00294DAE" w:rsidRPr="00CA55C6">
        <w:rPr>
          <w:sz w:val="22"/>
          <w:szCs w:val="22"/>
        </w:rPr>
        <w:tab/>
      </w:r>
      <w:r w:rsidR="00C4000A" w:rsidRPr="00CA55C6">
        <w:rPr>
          <w:sz w:val="22"/>
          <w:szCs w:val="22"/>
        </w:rPr>
        <w:t xml:space="preserve">$ </w:t>
      </w:r>
      <w:r w:rsidR="000768ED" w:rsidRPr="00CA55C6">
        <w:rPr>
          <w:sz w:val="22"/>
          <w:szCs w:val="22"/>
        </w:rPr>
        <w:t>225</w:t>
      </w:r>
      <w:r w:rsidRPr="00CA55C6">
        <w:rPr>
          <w:sz w:val="22"/>
          <w:szCs w:val="22"/>
        </w:rPr>
        <w:t>.00</w:t>
      </w:r>
    </w:p>
    <w:p w14:paraId="12A4A165" w14:textId="50088226" w:rsidR="00DD3EBD" w:rsidRPr="00CA55C6" w:rsidRDefault="00DD3EBD" w:rsidP="00DD3EBD">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Postage</w:t>
      </w:r>
      <w:r w:rsidRPr="00CA55C6">
        <w:rPr>
          <w:sz w:val="22"/>
          <w:szCs w:val="22"/>
        </w:rPr>
        <w:tab/>
      </w:r>
      <w:r w:rsidRPr="00CA55C6">
        <w:rPr>
          <w:sz w:val="22"/>
          <w:szCs w:val="22"/>
        </w:rPr>
        <w:tab/>
      </w:r>
      <w:r w:rsidRPr="00CA55C6">
        <w:rPr>
          <w:sz w:val="22"/>
          <w:szCs w:val="22"/>
        </w:rPr>
        <w:tab/>
      </w:r>
      <w:r w:rsidRPr="00CA55C6">
        <w:rPr>
          <w:sz w:val="22"/>
          <w:szCs w:val="22"/>
        </w:rPr>
        <w:tab/>
      </w:r>
      <w:r w:rsidRPr="00CA55C6">
        <w:rPr>
          <w:sz w:val="22"/>
          <w:szCs w:val="22"/>
        </w:rPr>
        <w:tab/>
      </w:r>
      <w:r w:rsidR="00B16293" w:rsidRPr="00CA55C6">
        <w:rPr>
          <w:sz w:val="22"/>
          <w:szCs w:val="22"/>
        </w:rPr>
        <w:tab/>
      </w:r>
      <w:r w:rsidRPr="00CA55C6">
        <w:rPr>
          <w:sz w:val="22"/>
          <w:szCs w:val="22"/>
        </w:rPr>
        <w:t xml:space="preserve"> At cost</w:t>
      </w:r>
    </w:p>
    <w:p w14:paraId="2715C3B7" w14:textId="5073A25C" w:rsidR="00A77A53" w:rsidRPr="00CA55C6" w:rsidRDefault="00A77A53"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Laminating</w:t>
      </w:r>
      <w:r w:rsidR="00DD3EBD" w:rsidRPr="00CA55C6">
        <w:rPr>
          <w:sz w:val="22"/>
          <w:szCs w:val="22"/>
        </w:rPr>
        <w:tab/>
      </w:r>
      <w:r w:rsidR="00DD3EBD" w:rsidRPr="00CA55C6">
        <w:rPr>
          <w:sz w:val="22"/>
          <w:szCs w:val="22"/>
        </w:rPr>
        <w:tab/>
        <w:t xml:space="preserve">        </w:t>
      </w:r>
      <w:r w:rsidRPr="00CA55C6">
        <w:rPr>
          <w:sz w:val="22"/>
          <w:szCs w:val="22"/>
        </w:rPr>
        <w:tab/>
      </w:r>
      <w:r w:rsidRPr="00CA55C6">
        <w:rPr>
          <w:sz w:val="22"/>
          <w:szCs w:val="22"/>
        </w:rPr>
        <w:tab/>
        <w:t xml:space="preserve"> </w:t>
      </w:r>
      <w:r w:rsidR="00294DAE" w:rsidRPr="00CA55C6">
        <w:rPr>
          <w:sz w:val="22"/>
          <w:szCs w:val="22"/>
        </w:rPr>
        <w:tab/>
      </w:r>
      <w:r w:rsidR="00DD3EBD" w:rsidRPr="00CA55C6">
        <w:rPr>
          <w:sz w:val="22"/>
          <w:szCs w:val="22"/>
        </w:rPr>
        <w:t xml:space="preserve"> </w:t>
      </w:r>
      <w:r w:rsidRPr="00CA55C6">
        <w:rPr>
          <w:sz w:val="22"/>
          <w:szCs w:val="22"/>
        </w:rPr>
        <w:t>$    1.</w:t>
      </w:r>
      <w:r w:rsidR="005A687E" w:rsidRPr="00CA55C6">
        <w:rPr>
          <w:sz w:val="22"/>
          <w:szCs w:val="22"/>
        </w:rPr>
        <w:t>5</w:t>
      </w:r>
      <w:r w:rsidRPr="00CA55C6">
        <w:rPr>
          <w:sz w:val="22"/>
          <w:szCs w:val="22"/>
        </w:rPr>
        <w:t>0</w:t>
      </w:r>
      <w:r w:rsidR="00DD3EBD" w:rsidRPr="00CA55C6">
        <w:rPr>
          <w:sz w:val="22"/>
          <w:szCs w:val="22"/>
        </w:rPr>
        <w:tab/>
      </w:r>
      <w:r w:rsidR="00DD3EBD" w:rsidRPr="00CA55C6">
        <w:rPr>
          <w:sz w:val="22"/>
          <w:szCs w:val="22"/>
        </w:rPr>
        <w:tab/>
        <w:t>Per sheet</w:t>
      </w:r>
    </w:p>
    <w:p w14:paraId="32A3BDF7" w14:textId="286439F6" w:rsidR="00AE0784" w:rsidRPr="00CA55C6" w:rsidRDefault="00AE0784"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Padded envelope</w:t>
      </w:r>
      <w:r w:rsidRPr="00CA55C6">
        <w:rPr>
          <w:sz w:val="22"/>
          <w:szCs w:val="22"/>
        </w:rPr>
        <w:tab/>
      </w:r>
      <w:r w:rsidRPr="00CA55C6">
        <w:rPr>
          <w:sz w:val="22"/>
          <w:szCs w:val="22"/>
        </w:rPr>
        <w:tab/>
      </w:r>
      <w:r w:rsidRPr="00CA55C6">
        <w:rPr>
          <w:sz w:val="22"/>
          <w:szCs w:val="22"/>
        </w:rPr>
        <w:tab/>
      </w:r>
      <w:r w:rsidR="00B16293" w:rsidRPr="00CA55C6">
        <w:rPr>
          <w:sz w:val="22"/>
          <w:szCs w:val="22"/>
        </w:rPr>
        <w:tab/>
      </w:r>
      <w:r w:rsidRPr="00CA55C6">
        <w:rPr>
          <w:sz w:val="22"/>
          <w:szCs w:val="22"/>
        </w:rPr>
        <w:t xml:space="preserve"> $    1.15</w:t>
      </w:r>
      <w:r w:rsidRPr="00CA55C6">
        <w:rPr>
          <w:sz w:val="22"/>
          <w:szCs w:val="22"/>
        </w:rPr>
        <w:tab/>
      </w:r>
      <w:r w:rsidRPr="00CA55C6">
        <w:rPr>
          <w:sz w:val="22"/>
          <w:szCs w:val="22"/>
        </w:rPr>
        <w:tab/>
        <w:t>Per envelope</w:t>
      </w:r>
    </w:p>
    <w:bookmarkEnd w:id="35"/>
    <w:p w14:paraId="2F6E1882" w14:textId="222399CE" w:rsidR="00B74759" w:rsidRPr="00CA55C6" w:rsidRDefault="00B74759"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Window envelope</w:t>
      </w:r>
      <w:r w:rsidRPr="00CA55C6">
        <w:rPr>
          <w:sz w:val="22"/>
          <w:szCs w:val="22"/>
        </w:rPr>
        <w:tab/>
      </w:r>
      <w:r w:rsidRPr="00CA55C6">
        <w:rPr>
          <w:sz w:val="22"/>
          <w:szCs w:val="22"/>
        </w:rPr>
        <w:tab/>
      </w:r>
      <w:r w:rsidRPr="00CA55C6">
        <w:rPr>
          <w:sz w:val="22"/>
          <w:szCs w:val="22"/>
        </w:rPr>
        <w:tab/>
      </w:r>
      <w:r w:rsidRPr="00CA55C6">
        <w:rPr>
          <w:sz w:val="22"/>
          <w:szCs w:val="22"/>
        </w:rPr>
        <w:tab/>
      </w:r>
      <w:r w:rsidR="002606B1" w:rsidRPr="00CA55C6">
        <w:rPr>
          <w:sz w:val="22"/>
          <w:szCs w:val="22"/>
        </w:rPr>
        <w:t xml:space="preserve"> </w:t>
      </w:r>
      <w:r w:rsidRPr="00CA55C6">
        <w:rPr>
          <w:sz w:val="22"/>
          <w:szCs w:val="22"/>
        </w:rPr>
        <w:t>$    0.</w:t>
      </w:r>
      <w:r w:rsidR="00212374" w:rsidRPr="00CA55C6">
        <w:rPr>
          <w:sz w:val="22"/>
          <w:szCs w:val="22"/>
        </w:rPr>
        <w:t>20</w:t>
      </w:r>
      <w:r w:rsidR="005A687E" w:rsidRPr="00CA55C6">
        <w:rPr>
          <w:sz w:val="22"/>
          <w:szCs w:val="22"/>
        </w:rPr>
        <w:tab/>
      </w:r>
      <w:r w:rsidR="005A687E" w:rsidRPr="00CA55C6">
        <w:rPr>
          <w:sz w:val="22"/>
          <w:szCs w:val="22"/>
        </w:rPr>
        <w:tab/>
      </w:r>
      <w:r w:rsidR="00DD3EBD" w:rsidRPr="00CA55C6">
        <w:rPr>
          <w:sz w:val="22"/>
          <w:szCs w:val="22"/>
        </w:rPr>
        <w:t>P</w:t>
      </w:r>
      <w:r w:rsidR="005A687E" w:rsidRPr="00CA55C6">
        <w:rPr>
          <w:sz w:val="22"/>
          <w:szCs w:val="22"/>
        </w:rPr>
        <w:t>er envelope</w:t>
      </w:r>
    </w:p>
    <w:p w14:paraId="2DAEFF35" w14:textId="70676979" w:rsidR="00B74759" w:rsidRPr="00CA55C6" w:rsidRDefault="00B74759"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Ecru envelope</w:t>
      </w:r>
      <w:r w:rsidRPr="00CA55C6">
        <w:rPr>
          <w:sz w:val="22"/>
          <w:szCs w:val="22"/>
        </w:rPr>
        <w:tab/>
      </w:r>
      <w:r w:rsidRPr="00CA55C6">
        <w:rPr>
          <w:sz w:val="22"/>
          <w:szCs w:val="22"/>
        </w:rPr>
        <w:tab/>
      </w:r>
      <w:r w:rsidRPr="00CA55C6">
        <w:rPr>
          <w:sz w:val="22"/>
          <w:szCs w:val="22"/>
        </w:rPr>
        <w:tab/>
      </w:r>
      <w:r w:rsidRPr="00CA55C6">
        <w:rPr>
          <w:sz w:val="22"/>
          <w:szCs w:val="22"/>
        </w:rPr>
        <w:tab/>
      </w:r>
      <w:r w:rsidR="00294DAE" w:rsidRPr="00CA55C6">
        <w:rPr>
          <w:sz w:val="22"/>
          <w:szCs w:val="22"/>
        </w:rPr>
        <w:tab/>
      </w:r>
      <w:r w:rsidR="002606B1" w:rsidRPr="00CA55C6">
        <w:rPr>
          <w:sz w:val="22"/>
          <w:szCs w:val="22"/>
        </w:rPr>
        <w:t xml:space="preserve"> </w:t>
      </w:r>
      <w:r w:rsidRPr="00CA55C6">
        <w:rPr>
          <w:sz w:val="22"/>
          <w:szCs w:val="22"/>
        </w:rPr>
        <w:t>$    0.</w:t>
      </w:r>
      <w:r w:rsidR="00775489" w:rsidRPr="00CA55C6">
        <w:rPr>
          <w:sz w:val="22"/>
          <w:szCs w:val="22"/>
        </w:rPr>
        <w:t>20</w:t>
      </w:r>
      <w:r w:rsidR="005A687E" w:rsidRPr="00CA55C6">
        <w:rPr>
          <w:sz w:val="22"/>
          <w:szCs w:val="22"/>
        </w:rPr>
        <w:tab/>
      </w:r>
      <w:r w:rsidR="00775489" w:rsidRPr="00CA55C6">
        <w:rPr>
          <w:sz w:val="22"/>
          <w:szCs w:val="22"/>
        </w:rPr>
        <w:tab/>
      </w:r>
      <w:r w:rsidR="00E12851" w:rsidRPr="00CA55C6">
        <w:rPr>
          <w:sz w:val="22"/>
          <w:szCs w:val="22"/>
        </w:rPr>
        <w:t>P</w:t>
      </w:r>
      <w:r w:rsidR="005A687E" w:rsidRPr="00CA55C6">
        <w:rPr>
          <w:sz w:val="22"/>
          <w:szCs w:val="22"/>
        </w:rPr>
        <w:t>er envelope</w:t>
      </w:r>
    </w:p>
    <w:p w14:paraId="2D814EC6" w14:textId="506878DB" w:rsidR="00B74759" w:rsidRPr="00CA55C6" w:rsidRDefault="00FD3D73"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Large envelope</w:t>
      </w:r>
      <w:r w:rsidRPr="00CA55C6">
        <w:rPr>
          <w:sz w:val="22"/>
          <w:szCs w:val="22"/>
        </w:rPr>
        <w:tab/>
      </w:r>
      <w:r w:rsidRPr="00CA55C6">
        <w:rPr>
          <w:sz w:val="22"/>
          <w:szCs w:val="22"/>
        </w:rPr>
        <w:tab/>
      </w:r>
      <w:r w:rsidRPr="00CA55C6">
        <w:rPr>
          <w:sz w:val="22"/>
          <w:szCs w:val="22"/>
        </w:rPr>
        <w:tab/>
      </w:r>
      <w:r w:rsidRPr="00CA55C6">
        <w:rPr>
          <w:sz w:val="22"/>
          <w:szCs w:val="22"/>
        </w:rPr>
        <w:tab/>
      </w:r>
      <w:r w:rsidR="00B16293" w:rsidRPr="00CA55C6">
        <w:rPr>
          <w:sz w:val="22"/>
          <w:szCs w:val="22"/>
        </w:rPr>
        <w:tab/>
      </w:r>
      <w:r w:rsidR="002606B1" w:rsidRPr="00CA55C6">
        <w:rPr>
          <w:sz w:val="22"/>
          <w:szCs w:val="22"/>
        </w:rPr>
        <w:t xml:space="preserve"> </w:t>
      </w:r>
      <w:r w:rsidRPr="00CA55C6">
        <w:rPr>
          <w:sz w:val="22"/>
          <w:szCs w:val="22"/>
        </w:rPr>
        <w:t>$    0.</w:t>
      </w:r>
      <w:r w:rsidR="00CB3A6C" w:rsidRPr="00CA55C6">
        <w:rPr>
          <w:sz w:val="22"/>
          <w:szCs w:val="22"/>
        </w:rPr>
        <w:t>2</w:t>
      </w:r>
      <w:r w:rsidR="00775489" w:rsidRPr="00CA55C6">
        <w:rPr>
          <w:sz w:val="22"/>
          <w:szCs w:val="22"/>
        </w:rPr>
        <w:t>7</w:t>
      </w:r>
      <w:r w:rsidR="005A687E" w:rsidRPr="00CA55C6">
        <w:rPr>
          <w:sz w:val="22"/>
          <w:szCs w:val="22"/>
        </w:rPr>
        <w:tab/>
      </w:r>
      <w:r w:rsidR="005A687E" w:rsidRPr="00CA55C6">
        <w:rPr>
          <w:sz w:val="22"/>
          <w:szCs w:val="22"/>
        </w:rPr>
        <w:tab/>
      </w:r>
      <w:r w:rsidR="00E12851" w:rsidRPr="00CA55C6">
        <w:rPr>
          <w:sz w:val="22"/>
          <w:szCs w:val="22"/>
        </w:rPr>
        <w:t>P</w:t>
      </w:r>
      <w:r w:rsidR="005A687E" w:rsidRPr="00CA55C6">
        <w:rPr>
          <w:sz w:val="22"/>
          <w:szCs w:val="22"/>
        </w:rPr>
        <w:t>er envelope</w:t>
      </w:r>
    </w:p>
    <w:p w14:paraId="54B7D673" w14:textId="18CB20C9" w:rsidR="00B74759" w:rsidRPr="00CA55C6" w:rsidRDefault="00B74759"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Payment envelope</w:t>
      </w:r>
      <w:r w:rsidRPr="00CA55C6">
        <w:rPr>
          <w:sz w:val="22"/>
          <w:szCs w:val="22"/>
        </w:rPr>
        <w:tab/>
      </w:r>
      <w:r w:rsidRPr="00CA55C6">
        <w:rPr>
          <w:sz w:val="22"/>
          <w:szCs w:val="22"/>
        </w:rPr>
        <w:tab/>
      </w:r>
      <w:r w:rsidRPr="00CA55C6">
        <w:rPr>
          <w:sz w:val="22"/>
          <w:szCs w:val="22"/>
        </w:rPr>
        <w:tab/>
      </w:r>
      <w:r w:rsidRPr="00CA55C6">
        <w:rPr>
          <w:sz w:val="22"/>
          <w:szCs w:val="22"/>
        </w:rPr>
        <w:tab/>
      </w:r>
      <w:r w:rsidR="002606B1" w:rsidRPr="00CA55C6">
        <w:rPr>
          <w:sz w:val="22"/>
          <w:szCs w:val="22"/>
        </w:rPr>
        <w:t xml:space="preserve"> </w:t>
      </w:r>
      <w:r w:rsidRPr="00CA55C6">
        <w:rPr>
          <w:sz w:val="22"/>
          <w:szCs w:val="22"/>
        </w:rPr>
        <w:t>$    0.</w:t>
      </w:r>
      <w:r w:rsidR="005A687E" w:rsidRPr="00CA55C6">
        <w:rPr>
          <w:sz w:val="22"/>
          <w:szCs w:val="22"/>
        </w:rPr>
        <w:t>1</w:t>
      </w:r>
      <w:r w:rsidR="00901A11" w:rsidRPr="00CA55C6">
        <w:rPr>
          <w:sz w:val="22"/>
          <w:szCs w:val="22"/>
        </w:rPr>
        <w:t>7</w:t>
      </w:r>
      <w:r w:rsidR="005A687E" w:rsidRPr="00CA55C6">
        <w:rPr>
          <w:sz w:val="22"/>
          <w:szCs w:val="22"/>
        </w:rPr>
        <w:tab/>
      </w:r>
      <w:r w:rsidR="005A687E" w:rsidRPr="00CA55C6">
        <w:rPr>
          <w:sz w:val="22"/>
          <w:szCs w:val="22"/>
        </w:rPr>
        <w:tab/>
      </w:r>
      <w:r w:rsidR="00E12851" w:rsidRPr="00CA55C6">
        <w:rPr>
          <w:sz w:val="22"/>
          <w:szCs w:val="22"/>
        </w:rPr>
        <w:t>P</w:t>
      </w:r>
      <w:r w:rsidR="005A687E" w:rsidRPr="00CA55C6">
        <w:rPr>
          <w:sz w:val="22"/>
          <w:szCs w:val="22"/>
        </w:rPr>
        <w:t>er envelope</w:t>
      </w:r>
    </w:p>
    <w:p w14:paraId="2BAACF6C" w14:textId="19A384BA" w:rsidR="00AE305B" w:rsidRPr="00CA55C6" w:rsidRDefault="00AE305B" w:rsidP="00AE305B">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Postcards</w:t>
      </w:r>
      <w:r w:rsidRPr="00CA55C6">
        <w:rPr>
          <w:sz w:val="22"/>
          <w:szCs w:val="22"/>
        </w:rPr>
        <w:tab/>
      </w:r>
      <w:r w:rsidRPr="00CA55C6">
        <w:rPr>
          <w:sz w:val="22"/>
          <w:szCs w:val="22"/>
        </w:rPr>
        <w:tab/>
      </w:r>
      <w:r w:rsidRPr="00CA55C6">
        <w:rPr>
          <w:sz w:val="22"/>
          <w:szCs w:val="22"/>
        </w:rPr>
        <w:tab/>
      </w:r>
      <w:r w:rsidRPr="00CA55C6">
        <w:rPr>
          <w:sz w:val="22"/>
          <w:szCs w:val="22"/>
        </w:rPr>
        <w:tab/>
      </w:r>
      <w:r w:rsidRPr="00CA55C6">
        <w:rPr>
          <w:sz w:val="22"/>
          <w:szCs w:val="22"/>
        </w:rPr>
        <w:tab/>
        <w:t xml:space="preserve"> $    0.</w:t>
      </w:r>
      <w:r w:rsidR="005A687E" w:rsidRPr="00CA55C6">
        <w:rPr>
          <w:sz w:val="22"/>
          <w:szCs w:val="22"/>
        </w:rPr>
        <w:t>2</w:t>
      </w:r>
      <w:r w:rsidR="00280D3E" w:rsidRPr="00CA55C6">
        <w:rPr>
          <w:sz w:val="22"/>
          <w:szCs w:val="22"/>
        </w:rPr>
        <w:t>5</w:t>
      </w:r>
      <w:r w:rsidR="005A687E" w:rsidRPr="00CA55C6">
        <w:rPr>
          <w:sz w:val="22"/>
          <w:szCs w:val="22"/>
        </w:rPr>
        <w:tab/>
      </w:r>
      <w:r w:rsidR="005A687E" w:rsidRPr="00CA55C6">
        <w:rPr>
          <w:sz w:val="22"/>
          <w:szCs w:val="22"/>
        </w:rPr>
        <w:tab/>
      </w:r>
      <w:r w:rsidR="00E12851" w:rsidRPr="00CA55C6">
        <w:rPr>
          <w:sz w:val="22"/>
          <w:szCs w:val="22"/>
        </w:rPr>
        <w:t>P</w:t>
      </w:r>
      <w:r w:rsidR="005A687E" w:rsidRPr="00CA55C6">
        <w:rPr>
          <w:sz w:val="22"/>
          <w:szCs w:val="22"/>
        </w:rPr>
        <w:t>er postcard</w:t>
      </w:r>
    </w:p>
    <w:p w14:paraId="52E42D50" w14:textId="6E2EAA14" w:rsidR="00B74759" w:rsidRPr="00CA55C6" w:rsidRDefault="00D768FB"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Letterhead</w:t>
      </w:r>
      <w:r w:rsidRPr="00CA55C6">
        <w:rPr>
          <w:sz w:val="22"/>
          <w:szCs w:val="22"/>
        </w:rPr>
        <w:tab/>
      </w:r>
      <w:r w:rsidRPr="00CA55C6">
        <w:rPr>
          <w:sz w:val="22"/>
          <w:szCs w:val="22"/>
        </w:rPr>
        <w:tab/>
      </w:r>
      <w:r w:rsidRPr="00CA55C6">
        <w:rPr>
          <w:sz w:val="22"/>
          <w:szCs w:val="22"/>
        </w:rPr>
        <w:tab/>
      </w:r>
      <w:r w:rsidRPr="00CA55C6">
        <w:rPr>
          <w:sz w:val="22"/>
          <w:szCs w:val="22"/>
        </w:rPr>
        <w:tab/>
      </w:r>
      <w:r w:rsidRPr="00CA55C6">
        <w:rPr>
          <w:sz w:val="22"/>
          <w:szCs w:val="22"/>
        </w:rPr>
        <w:tab/>
      </w:r>
      <w:r w:rsidR="002606B1" w:rsidRPr="00CA55C6">
        <w:rPr>
          <w:sz w:val="22"/>
          <w:szCs w:val="22"/>
        </w:rPr>
        <w:t xml:space="preserve"> </w:t>
      </w:r>
      <w:r w:rsidRPr="00CA55C6">
        <w:rPr>
          <w:sz w:val="22"/>
          <w:szCs w:val="22"/>
        </w:rPr>
        <w:t>$    0.</w:t>
      </w:r>
      <w:r w:rsidR="00A77A53" w:rsidRPr="00CA55C6">
        <w:rPr>
          <w:sz w:val="22"/>
          <w:szCs w:val="22"/>
        </w:rPr>
        <w:t>2</w:t>
      </w:r>
      <w:r w:rsidR="00280D3E" w:rsidRPr="00CA55C6">
        <w:rPr>
          <w:sz w:val="22"/>
          <w:szCs w:val="22"/>
        </w:rPr>
        <w:t>7</w:t>
      </w:r>
      <w:r w:rsidR="005A687E" w:rsidRPr="00CA55C6">
        <w:rPr>
          <w:sz w:val="22"/>
          <w:szCs w:val="22"/>
        </w:rPr>
        <w:tab/>
      </w:r>
      <w:r w:rsidR="005A687E" w:rsidRPr="00CA55C6">
        <w:rPr>
          <w:sz w:val="22"/>
          <w:szCs w:val="22"/>
        </w:rPr>
        <w:tab/>
      </w:r>
      <w:r w:rsidR="00E12851" w:rsidRPr="00CA55C6">
        <w:rPr>
          <w:sz w:val="22"/>
          <w:szCs w:val="22"/>
        </w:rPr>
        <w:t>P</w:t>
      </w:r>
      <w:r w:rsidR="005A687E" w:rsidRPr="00CA55C6">
        <w:rPr>
          <w:sz w:val="22"/>
          <w:szCs w:val="22"/>
        </w:rPr>
        <w:t>er sheet</w:t>
      </w:r>
    </w:p>
    <w:p w14:paraId="16AB300E" w14:textId="52F13F33" w:rsidR="00D768FB" w:rsidRPr="00CA55C6" w:rsidRDefault="00D768FB"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Plain ecru paper</w:t>
      </w:r>
      <w:r w:rsidRPr="00CA55C6">
        <w:rPr>
          <w:sz w:val="22"/>
          <w:szCs w:val="22"/>
        </w:rPr>
        <w:tab/>
      </w:r>
      <w:r w:rsidRPr="00CA55C6">
        <w:rPr>
          <w:sz w:val="22"/>
          <w:szCs w:val="22"/>
        </w:rPr>
        <w:tab/>
      </w:r>
      <w:r w:rsidRPr="00CA55C6">
        <w:rPr>
          <w:sz w:val="22"/>
          <w:szCs w:val="22"/>
        </w:rPr>
        <w:tab/>
      </w:r>
      <w:r w:rsidRPr="00CA55C6">
        <w:rPr>
          <w:sz w:val="22"/>
          <w:szCs w:val="22"/>
        </w:rPr>
        <w:tab/>
      </w:r>
      <w:r w:rsidR="00B16293" w:rsidRPr="00CA55C6">
        <w:rPr>
          <w:sz w:val="22"/>
          <w:szCs w:val="22"/>
        </w:rPr>
        <w:tab/>
      </w:r>
      <w:r w:rsidR="002606B1" w:rsidRPr="00CA55C6">
        <w:rPr>
          <w:sz w:val="22"/>
          <w:szCs w:val="22"/>
        </w:rPr>
        <w:t xml:space="preserve"> </w:t>
      </w:r>
      <w:r w:rsidRPr="00CA55C6">
        <w:rPr>
          <w:sz w:val="22"/>
          <w:szCs w:val="22"/>
        </w:rPr>
        <w:t>$    0.</w:t>
      </w:r>
      <w:r w:rsidR="00CB3A6C" w:rsidRPr="00CA55C6">
        <w:rPr>
          <w:sz w:val="22"/>
          <w:szCs w:val="22"/>
        </w:rPr>
        <w:t>2</w:t>
      </w:r>
      <w:r w:rsidR="00280D3E" w:rsidRPr="00CA55C6">
        <w:rPr>
          <w:sz w:val="22"/>
          <w:szCs w:val="22"/>
        </w:rPr>
        <w:t>7</w:t>
      </w:r>
      <w:r w:rsidR="005A687E" w:rsidRPr="00CA55C6">
        <w:rPr>
          <w:sz w:val="22"/>
          <w:szCs w:val="22"/>
        </w:rPr>
        <w:tab/>
      </w:r>
      <w:r w:rsidR="005A687E" w:rsidRPr="00CA55C6">
        <w:rPr>
          <w:sz w:val="22"/>
          <w:szCs w:val="22"/>
        </w:rPr>
        <w:tab/>
      </w:r>
      <w:r w:rsidR="00E12851" w:rsidRPr="00CA55C6">
        <w:rPr>
          <w:sz w:val="22"/>
          <w:szCs w:val="22"/>
        </w:rPr>
        <w:t>P</w:t>
      </w:r>
      <w:r w:rsidR="005A687E" w:rsidRPr="00CA55C6">
        <w:rPr>
          <w:sz w:val="22"/>
          <w:szCs w:val="22"/>
        </w:rPr>
        <w:t>er sheet</w:t>
      </w:r>
    </w:p>
    <w:p w14:paraId="405F4255" w14:textId="128ED45D" w:rsidR="00D768FB" w:rsidRPr="00CA55C6" w:rsidRDefault="00D768FB"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Colored paper</w:t>
      </w:r>
      <w:r w:rsidRPr="00CA55C6">
        <w:rPr>
          <w:sz w:val="22"/>
          <w:szCs w:val="22"/>
        </w:rPr>
        <w:tab/>
      </w:r>
      <w:r w:rsidRPr="00CA55C6">
        <w:rPr>
          <w:sz w:val="22"/>
          <w:szCs w:val="22"/>
        </w:rPr>
        <w:tab/>
      </w:r>
      <w:r w:rsidRPr="00CA55C6">
        <w:rPr>
          <w:sz w:val="22"/>
          <w:szCs w:val="22"/>
        </w:rPr>
        <w:tab/>
      </w:r>
      <w:r w:rsidRPr="00CA55C6">
        <w:rPr>
          <w:sz w:val="22"/>
          <w:szCs w:val="22"/>
        </w:rPr>
        <w:tab/>
      </w:r>
      <w:r w:rsidR="002606B1" w:rsidRPr="00CA55C6">
        <w:rPr>
          <w:sz w:val="22"/>
          <w:szCs w:val="22"/>
        </w:rPr>
        <w:t xml:space="preserve"> </w:t>
      </w:r>
      <w:r w:rsidR="00294DAE" w:rsidRPr="00CA55C6">
        <w:rPr>
          <w:sz w:val="22"/>
          <w:szCs w:val="22"/>
        </w:rPr>
        <w:tab/>
        <w:t xml:space="preserve"> </w:t>
      </w:r>
      <w:r w:rsidRPr="00CA55C6">
        <w:rPr>
          <w:sz w:val="22"/>
          <w:szCs w:val="22"/>
        </w:rPr>
        <w:t>$    0.</w:t>
      </w:r>
      <w:r w:rsidR="00A77A53" w:rsidRPr="00CA55C6">
        <w:rPr>
          <w:sz w:val="22"/>
          <w:szCs w:val="22"/>
        </w:rPr>
        <w:t>2</w:t>
      </w:r>
      <w:r w:rsidR="002B09EC" w:rsidRPr="00CA55C6">
        <w:rPr>
          <w:sz w:val="22"/>
          <w:szCs w:val="22"/>
        </w:rPr>
        <w:t>7</w:t>
      </w:r>
      <w:r w:rsidR="005A687E" w:rsidRPr="00CA55C6">
        <w:rPr>
          <w:sz w:val="22"/>
          <w:szCs w:val="22"/>
        </w:rPr>
        <w:tab/>
      </w:r>
      <w:r w:rsidR="005A687E" w:rsidRPr="00CA55C6">
        <w:rPr>
          <w:sz w:val="22"/>
          <w:szCs w:val="22"/>
        </w:rPr>
        <w:tab/>
      </w:r>
      <w:r w:rsidR="00E12851" w:rsidRPr="00CA55C6">
        <w:rPr>
          <w:sz w:val="22"/>
          <w:szCs w:val="22"/>
        </w:rPr>
        <w:t>P</w:t>
      </w:r>
      <w:r w:rsidR="005A687E" w:rsidRPr="00CA55C6">
        <w:rPr>
          <w:sz w:val="22"/>
          <w:szCs w:val="22"/>
        </w:rPr>
        <w:t>er sheet</w:t>
      </w:r>
      <w:r w:rsidR="005A687E" w:rsidRPr="00CA55C6">
        <w:rPr>
          <w:sz w:val="22"/>
          <w:szCs w:val="22"/>
        </w:rPr>
        <w:tab/>
      </w:r>
    </w:p>
    <w:p w14:paraId="21808807" w14:textId="0C1278F9" w:rsidR="00D768FB" w:rsidRPr="00CA55C6" w:rsidRDefault="00D768FB"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Labels-DYMO</w:t>
      </w:r>
      <w:r w:rsidRPr="00CA55C6">
        <w:rPr>
          <w:sz w:val="22"/>
          <w:szCs w:val="22"/>
        </w:rPr>
        <w:tab/>
      </w:r>
      <w:r w:rsidRPr="00CA55C6">
        <w:rPr>
          <w:sz w:val="22"/>
          <w:szCs w:val="22"/>
        </w:rPr>
        <w:tab/>
      </w:r>
      <w:r w:rsidRPr="00CA55C6">
        <w:rPr>
          <w:sz w:val="22"/>
          <w:szCs w:val="22"/>
        </w:rPr>
        <w:tab/>
      </w:r>
      <w:r w:rsidRPr="00CA55C6">
        <w:rPr>
          <w:sz w:val="22"/>
          <w:szCs w:val="22"/>
        </w:rPr>
        <w:tab/>
      </w:r>
      <w:r w:rsidR="00B16293" w:rsidRPr="00CA55C6">
        <w:rPr>
          <w:sz w:val="22"/>
          <w:szCs w:val="22"/>
        </w:rPr>
        <w:tab/>
      </w:r>
      <w:r w:rsidR="002606B1" w:rsidRPr="00CA55C6">
        <w:rPr>
          <w:sz w:val="22"/>
          <w:szCs w:val="22"/>
        </w:rPr>
        <w:t xml:space="preserve"> </w:t>
      </w:r>
      <w:r w:rsidRPr="00CA55C6">
        <w:rPr>
          <w:sz w:val="22"/>
          <w:szCs w:val="22"/>
        </w:rPr>
        <w:t>$    0.</w:t>
      </w:r>
      <w:r w:rsidR="003E660A" w:rsidRPr="00CA55C6">
        <w:rPr>
          <w:sz w:val="22"/>
          <w:szCs w:val="22"/>
        </w:rPr>
        <w:t>3</w:t>
      </w:r>
      <w:r w:rsidR="00EA4522" w:rsidRPr="00CA55C6">
        <w:rPr>
          <w:sz w:val="22"/>
          <w:szCs w:val="22"/>
        </w:rPr>
        <w:t>5</w:t>
      </w:r>
      <w:r w:rsidR="003E660A" w:rsidRPr="00CA55C6">
        <w:rPr>
          <w:sz w:val="22"/>
          <w:szCs w:val="22"/>
        </w:rPr>
        <w:tab/>
      </w:r>
      <w:r w:rsidR="003E660A" w:rsidRPr="00CA55C6">
        <w:rPr>
          <w:sz w:val="22"/>
          <w:szCs w:val="22"/>
        </w:rPr>
        <w:tab/>
      </w:r>
      <w:r w:rsidR="00E12851" w:rsidRPr="00CA55C6">
        <w:rPr>
          <w:sz w:val="22"/>
          <w:szCs w:val="22"/>
        </w:rPr>
        <w:t>P</w:t>
      </w:r>
      <w:r w:rsidR="003E660A" w:rsidRPr="00CA55C6">
        <w:rPr>
          <w:sz w:val="22"/>
          <w:szCs w:val="22"/>
        </w:rPr>
        <w:t>er label</w:t>
      </w:r>
    </w:p>
    <w:p w14:paraId="5AEF4384" w14:textId="6E57CA52" w:rsidR="00D768FB" w:rsidRPr="00CA55C6" w:rsidRDefault="00416770"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Mailing labels</w:t>
      </w:r>
      <w:r w:rsidRPr="00CA55C6">
        <w:rPr>
          <w:sz w:val="22"/>
          <w:szCs w:val="22"/>
        </w:rPr>
        <w:tab/>
      </w:r>
      <w:r w:rsidRPr="00CA55C6">
        <w:rPr>
          <w:sz w:val="22"/>
          <w:szCs w:val="22"/>
        </w:rPr>
        <w:tab/>
      </w:r>
      <w:r w:rsidRPr="00CA55C6">
        <w:rPr>
          <w:sz w:val="22"/>
          <w:szCs w:val="22"/>
        </w:rPr>
        <w:tab/>
      </w:r>
      <w:r w:rsidRPr="00CA55C6">
        <w:rPr>
          <w:sz w:val="22"/>
          <w:szCs w:val="22"/>
        </w:rPr>
        <w:tab/>
      </w:r>
      <w:r w:rsidR="00294DAE" w:rsidRPr="00CA55C6">
        <w:rPr>
          <w:sz w:val="22"/>
          <w:szCs w:val="22"/>
        </w:rPr>
        <w:tab/>
      </w:r>
      <w:r w:rsidR="002606B1" w:rsidRPr="00CA55C6">
        <w:rPr>
          <w:sz w:val="22"/>
          <w:szCs w:val="22"/>
        </w:rPr>
        <w:t xml:space="preserve"> </w:t>
      </w:r>
      <w:r w:rsidRPr="00CA55C6">
        <w:rPr>
          <w:sz w:val="22"/>
          <w:szCs w:val="22"/>
        </w:rPr>
        <w:t>$    0.</w:t>
      </w:r>
      <w:r w:rsidR="00A77A53" w:rsidRPr="00CA55C6">
        <w:rPr>
          <w:sz w:val="22"/>
          <w:szCs w:val="22"/>
        </w:rPr>
        <w:t>2</w:t>
      </w:r>
      <w:r w:rsidR="00EA4522" w:rsidRPr="00CA55C6">
        <w:rPr>
          <w:sz w:val="22"/>
          <w:szCs w:val="22"/>
        </w:rPr>
        <w:t>7</w:t>
      </w:r>
      <w:r w:rsidR="003E660A" w:rsidRPr="00CA55C6">
        <w:rPr>
          <w:sz w:val="22"/>
          <w:szCs w:val="22"/>
        </w:rPr>
        <w:tab/>
      </w:r>
      <w:r w:rsidR="003E660A" w:rsidRPr="00CA55C6">
        <w:rPr>
          <w:sz w:val="22"/>
          <w:szCs w:val="22"/>
        </w:rPr>
        <w:tab/>
      </w:r>
      <w:r w:rsidR="00E12851" w:rsidRPr="00CA55C6">
        <w:rPr>
          <w:sz w:val="22"/>
          <w:szCs w:val="22"/>
        </w:rPr>
        <w:t>P</w:t>
      </w:r>
      <w:r w:rsidR="003E660A" w:rsidRPr="00CA55C6">
        <w:rPr>
          <w:sz w:val="22"/>
          <w:szCs w:val="22"/>
        </w:rPr>
        <w:t>er label</w:t>
      </w:r>
    </w:p>
    <w:p w14:paraId="57D377AC" w14:textId="4564F342" w:rsidR="00416770" w:rsidRPr="00CA55C6" w:rsidRDefault="00416770"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 xml:space="preserve">Color </w:t>
      </w:r>
      <w:r w:rsidR="00EB3BD6" w:rsidRPr="00CA55C6">
        <w:rPr>
          <w:sz w:val="22"/>
          <w:szCs w:val="22"/>
        </w:rPr>
        <w:t>print</w:t>
      </w:r>
      <w:r w:rsidRPr="00CA55C6">
        <w:rPr>
          <w:sz w:val="22"/>
          <w:szCs w:val="22"/>
        </w:rPr>
        <w:tab/>
      </w:r>
      <w:r w:rsidRPr="00CA55C6">
        <w:rPr>
          <w:sz w:val="22"/>
          <w:szCs w:val="22"/>
        </w:rPr>
        <w:tab/>
      </w:r>
      <w:r w:rsidRPr="00CA55C6">
        <w:rPr>
          <w:sz w:val="22"/>
          <w:szCs w:val="22"/>
        </w:rPr>
        <w:tab/>
      </w:r>
      <w:r w:rsidRPr="00CA55C6">
        <w:rPr>
          <w:sz w:val="22"/>
          <w:szCs w:val="22"/>
        </w:rPr>
        <w:tab/>
      </w:r>
      <w:r w:rsidRPr="00CA55C6">
        <w:rPr>
          <w:sz w:val="22"/>
          <w:szCs w:val="22"/>
        </w:rPr>
        <w:tab/>
      </w:r>
      <w:r w:rsidR="002606B1" w:rsidRPr="00CA55C6">
        <w:rPr>
          <w:sz w:val="22"/>
          <w:szCs w:val="22"/>
        </w:rPr>
        <w:t xml:space="preserve"> </w:t>
      </w:r>
      <w:r w:rsidRPr="00CA55C6">
        <w:rPr>
          <w:sz w:val="22"/>
          <w:szCs w:val="22"/>
        </w:rPr>
        <w:t>$    0.</w:t>
      </w:r>
      <w:r w:rsidR="003E660A" w:rsidRPr="00CA55C6">
        <w:rPr>
          <w:sz w:val="22"/>
          <w:szCs w:val="22"/>
        </w:rPr>
        <w:t>90</w:t>
      </w:r>
      <w:r w:rsidRPr="00CA55C6">
        <w:rPr>
          <w:sz w:val="22"/>
          <w:szCs w:val="22"/>
        </w:rPr>
        <w:tab/>
      </w:r>
      <w:r w:rsidRPr="00CA55C6">
        <w:rPr>
          <w:sz w:val="22"/>
          <w:szCs w:val="22"/>
        </w:rPr>
        <w:tab/>
      </w:r>
      <w:r w:rsidR="00E12851" w:rsidRPr="00CA55C6">
        <w:rPr>
          <w:sz w:val="22"/>
          <w:szCs w:val="22"/>
        </w:rPr>
        <w:t>P</w:t>
      </w:r>
      <w:r w:rsidRPr="00CA55C6">
        <w:rPr>
          <w:sz w:val="22"/>
          <w:szCs w:val="22"/>
        </w:rPr>
        <w:t>er page</w:t>
      </w:r>
    </w:p>
    <w:p w14:paraId="66A2E61C" w14:textId="3BB79C15" w:rsidR="00416770" w:rsidRPr="00CA55C6" w:rsidRDefault="00416770" w:rsidP="00280814">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Copies/printing</w:t>
      </w:r>
      <w:r w:rsidRPr="00CA55C6">
        <w:rPr>
          <w:sz w:val="22"/>
          <w:szCs w:val="22"/>
        </w:rPr>
        <w:tab/>
      </w:r>
      <w:r w:rsidRPr="00CA55C6">
        <w:rPr>
          <w:sz w:val="22"/>
          <w:szCs w:val="22"/>
        </w:rPr>
        <w:tab/>
      </w:r>
      <w:r w:rsidRPr="00CA55C6">
        <w:rPr>
          <w:sz w:val="22"/>
          <w:szCs w:val="22"/>
        </w:rPr>
        <w:tab/>
      </w:r>
      <w:r w:rsidRPr="00CA55C6">
        <w:rPr>
          <w:sz w:val="22"/>
          <w:szCs w:val="22"/>
        </w:rPr>
        <w:tab/>
      </w:r>
      <w:r w:rsidR="00B16293" w:rsidRPr="00CA55C6">
        <w:rPr>
          <w:sz w:val="22"/>
          <w:szCs w:val="22"/>
        </w:rPr>
        <w:tab/>
      </w:r>
      <w:r w:rsidR="002606B1" w:rsidRPr="00CA55C6">
        <w:rPr>
          <w:sz w:val="22"/>
          <w:szCs w:val="22"/>
        </w:rPr>
        <w:t xml:space="preserve"> </w:t>
      </w:r>
      <w:r w:rsidRPr="00CA55C6">
        <w:rPr>
          <w:sz w:val="22"/>
          <w:szCs w:val="22"/>
        </w:rPr>
        <w:t>$    0.</w:t>
      </w:r>
      <w:r w:rsidR="00CB3A6C" w:rsidRPr="00CA55C6">
        <w:rPr>
          <w:sz w:val="22"/>
          <w:szCs w:val="22"/>
        </w:rPr>
        <w:t>2</w:t>
      </w:r>
      <w:r w:rsidR="00EA4522" w:rsidRPr="00CA55C6">
        <w:rPr>
          <w:sz w:val="22"/>
          <w:szCs w:val="22"/>
        </w:rPr>
        <w:t>7</w:t>
      </w:r>
      <w:r w:rsidRPr="00CA55C6">
        <w:rPr>
          <w:sz w:val="22"/>
          <w:szCs w:val="22"/>
        </w:rPr>
        <w:tab/>
      </w:r>
      <w:r w:rsidRPr="00CA55C6">
        <w:rPr>
          <w:sz w:val="22"/>
          <w:szCs w:val="22"/>
        </w:rPr>
        <w:tab/>
      </w:r>
      <w:r w:rsidR="00E12851" w:rsidRPr="00CA55C6">
        <w:rPr>
          <w:sz w:val="22"/>
          <w:szCs w:val="22"/>
        </w:rPr>
        <w:t>P</w:t>
      </w:r>
      <w:r w:rsidRPr="00CA55C6">
        <w:rPr>
          <w:sz w:val="22"/>
          <w:szCs w:val="22"/>
        </w:rPr>
        <w:t>er page</w:t>
      </w:r>
    </w:p>
    <w:p w14:paraId="1262BE34" w14:textId="20A511DC" w:rsidR="00247B2C" w:rsidRPr="00CA55C6" w:rsidRDefault="00416770" w:rsidP="00162A87">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CA55C6">
        <w:rPr>
          <w:sz w:val="22"/>
          <w:szCs w:val="22"/>
        </w:rPr>
        <w:t>Scans</w:t>
      </w:r>
      <w:r w:rsidRPr="00CA55C6">
        <w:rPr>
          <w:sz w:val="22"/>
          <w:szCs w:val="22"/>
        </w:rPr>
        <w:tab/>
      </w:r>
      <w:r w:rsidRPr="00CA55C6">
        <w:rPr>
          <w:sz w:val="22"/>
          <w:szCs w:val="22"/>
        </w:rPr>
        <w:tab/>
      </w:r>
      <w:r w:rsidRPr="00CA55C6">
        <w:rPr>
          <w:sz w:val="22"/>
          <w:szCs w:val="22"/>
        </w:rPr>
        <w:tab/>
      </w:r>
      <w:r w:rsidRPr="00CA55C6">
        <w:rPr>
          <w:sz w:val="22"/>
          <w:szCs w:val="22"/>
        </w:rPr>
        <w:tab/>
      </w:r>
      <w:r w:rsidRPr="00CA55C6">
        <w:rPr>
          <w:sz w:val="22"/>
          <w:szCs w:val="22"/>
        </w:rPr>
        <w:tab/>
      </w:r>
      <w:r w:rsidRPr="00CA55C6">
        <w:rPr>
          <w:sz w:val="22"/>
          <w:szCs w:val="22"/>
        </w:rPr>
        <w:tab/>
      </w:r>
      <w:r w:rsidR="002606B1" w:rsidRPr="00CA55C6">
        <w:rPr>
          <w:sz w:val="22"/>
          <w:szCs w:val="22"/>
        </w:rPr>
        <w:t xml:space="preserve"> </w:t>
      </w:r>
      <w:r w:rsidRPr="00CA55C6">
        <w:rPr>
          <w:sz w:val="22"/>
          <w:szCs w:val="22"/>
        </w:rPr>
        <w:t>$    0.</w:t>
      </w:r>
      <w:r w:rsidR="00CB3A6C" w:rsidRPr="00CA55C6">
        <w:rPr>
          <w:sz w:val="22"/>
          <w:szCs w:val="22"/>
        </w:rPr>
        <w:t>2</w:t>
      </w:r>
      <w:r w:rsidR="00EA4522" w:rsidRPr="00CA55C6">
        <w:rPr>
          <w:sz w:val="22"/>
          <w:szCs w:val="22"/>
        </w:rPr>
        <w:t>5</w:t>
      </w:r>
      <w:r w:rsidRPr="00CA55C6">
        <w:rPr>
          <w:sz w:val="22"/>
          <w:szCs w:val="22"/>
        </w:rPr>
        <w:tab/>
      </w:r>
      <w:r w:rsidRPr="00CA55C6">
        <w:rPr>
          <w:sz w:val="22"/>
          <w:szCs w:val="22"/>
        </w:rPr>
        <w:tab/>
      </w:r>
      <w:r w:rsidR="00E12851" w:rsidRPr="00CA55C6">
        <w:rPr>
          <w:sz w:val="22"/>
          <w:szCs w:val="22"/>
        </w:rPr>
        <w:t>P</w:t>
      </w:r>
      <w:r w:rsidRPr="00CA55C6">
        <w:rPr>
          <w:sz w:val="22"/>
          <w:szCs w:val="22"/>
        </w:rPr>
        <w:t xml:space="preserve">er </w:t>
      </w:r>
      <w:r w:rsidR="00A77A53" w:rsidRPr="00CA55C6">
        <w:rPr>
          <w:sz w:val="22"/>
          <w:szCs w:val="22"/>
        </w:rPr>
        <w:t>page</w:t>
      </w:r>
    </w:p>
    <w:sectPr w:rsidR="00247B2C" w:rsidRPr="00CA55C6" w:rsidSect="00247B2C">
      <w:headerReference w:type="even" r:id="rId8"/>
      <w:headerReference w:type="default" r:id="rId9"/>
      <w:footerReference w:type="even" r:id="rId10"/>
      <w:footerReference w:type="default" r:id="rId11"/>
      <w:headerReference w:type="first" r:id="rId12"/>
      <w:footerReference w:type="first" r:id="rId13"/>
      <w:pgSz w:w="12240" w:h="15840" w:code="1"/>
      <w:pgMar w:top="1440" w:right="1152" w:bottom="1440" w:left="1152"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E693" w14:textId="77777777" w:rsidR="00FC2CA9" w:rsidRDefault="00FC2CA9">
      <w:r>
        <w:separator/>
      </w:r>
    </w:p>
  </w:endnote>
  <w:endnote w:type="continuationSeparator" w:id="0">
    <w:p w14:paraId="259C1521" w14:textId="77777777" w:rsidR="00FC2CA9" w:rsidRDefault="00FC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3BCA" w14:textId="77777777" w:rsidR="0039033A" w:rsidRDefault="006C21E1" w:rsidP="00F81DAA">
    <w:pPr>
      <w:pStyle w:val="Footer"/>
      <w:framePr w:wrap="around" w:vAnchor="text" w:hAnchor="margin" w:xAlign="center" w:y="1"/>
      <w:rPr>
        <w:rStyle w:val="PageNumber"/>
      </w:rPr>
    </w:pPr>
    <w:r>
      <w:rPr>
        <w:rStyle w:val="PageNumber"/>
      </w:rPr>
      <w:fldChar w:fldCharType="begin"/>
    </w:r>
    <w:r w:rsidR="0039033A">
      <w:rPr>
        <w:rStyle w:val="PageNumber"/>
      </w:rPr>
      <w:instrText xml:space="preserve">PAGE  </w:instrText>
    </w:r>
    <w:r>
      <w:rPr>
        <w:rStyle w:val="PageNumber"/>
      </w:rPr>
      <w:fldChar w:fldCharType="end"/>
    </w:r>
  </w:p>
  <w:p w14:paraId="2D8979EB" w14:textId="77777777" w:rsidR="0039033A" w:rsidRDefault="00390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3443" w14:textId="77777777" w:rsidR="0039033A" w:rsidRDefault="006C21E1" w:rsidP="00F81DAA">
    <w:pPr>
      <w:pStyle w:val="Footer"/>
      <w:framePr w:wrap="around" w:vAnchor="text" w:hAnchor="margin" w:xAlign="center" w:y="1"/>
      <w:rPr>
        <w:rStyle w:val="PageNumber"/>
      </w:rPr>
    </w:pPr>
    <w:r>
      <w:rPr>
        <w:rStyle w:val="PageNumber"/>
      </w:rPr>
      <w:fldChar w:fldCharType="begin"/>
    </w:r>
    <w:r w:rsidR="0039033A">
      <w:rPr>
        <w:rStyle w:val="PageNumber"/>
      </w:rPr>
      <w:instrText xml:space="preserve">PAGE  </w:instrText>
    </w:r>
    <w:r>
      <w:rPr>
        <w:rStyle w:val="PageNumber"/>
      </w:rPr>
      <w:fldChar w:fldCharType="separate"/>
    </w:r>
    <w:r w:rsidR="00222BA6">
      <w:rPr>
        <w:rStyle w:val="PageNumber"/>
        <w:noProof/>
      </w:rPr>
      <w:t>1</w:t>
    </w:r>
    <w:r>
      <w:rPr>
        <w:rStyle w:val="PageNumber"/>
      </w:rPr>
      <w:fldChar w:fldCharType="end"/>
    </w:r>
  </w:p>
  <w:p w14:paraId="182BA3C4" w14:textId="77777777" w:rsidR="0039033A" w:rsidRDefault="00390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60EB" w14:textId="77777777" w:rsidR="00F45B05" w:rsidRDefault="00F4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0D6A" w14:textId="77777777" w:rsidR="00FC2CA9" w:rsidRDefault="00FC2CA9">
      <w:r>
        <w:separator/>
      </w:r>
    </w:p>
  </w:footnote>
  <w:footnote w:type="continuationSeparator" w:id="0">
    <w:p w14:paraId="67EE2C91" w14:textId="77777777" w:rsidR="00FC2CA9" w:rsidRDefault="00FC2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19C4" w14:textId="77777777" w:rsidR="00F45B05" w:rsidRDefault="00F45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4B06" w14:textId="77777777" w:rsidR="00F45B05" w:rsidRDefault="00F45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A822" w14:textId="77777777" w:rsidR="00F45B05" w:rsidRDefault="00F45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F78F1"/>
    <w:multiLevelType w:val="hybridMultilevel"/>
    <w:tmpl w:val="20C6A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20F44"/>
    <w:multiLevelType w:val="hybridMultilevel"/>
    <w:tmpl w:val="F8768682"/>
    <w:lvl w:ilvl="0" w:tplc="AC8E443A">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855655241">
    <w:abstractNumId w:val="1"/>
  </w:num>
  <w:num w:numId="2" w16cid:durableId="1830437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43"/>
    <w:rsid w:val="00000819"/>
    <w:rsid w:val="00003BB5"/>
    <w:rsid w:val="00005C3C"/>
    <w:rsid w:val="0001331B"/>
    <w:rsid w:val="00016817"/>
    <w:rsid w:val="00020AF1"/>
    <w:rsid w:val="00021BF3"/>
    <w:rsid w:val="000261A7"/>
    <w:rsid w:val="00030DC1"/>
    <w:rsid w:val="00030DC4"/>
    <w:rsid w:val="00037B47"/>
    <w:rsid w:val="00041186"/>
    <w:rsid w:val="00043035"/>
    <w:rsid w:val="000442EA"/>
    <w:rsid w:val="0004672D"/>
    <w:rsid w:val="00046B8D"/>
    <w:rsid w:val="00052B40"/>
    <w:rsid w:val="000534B8"/>
    <w:rsid w:val="00060A19"/>
    <w:rsid w:val="00060AAD"/>
    <w:rsid w:val="00063336"/>
    <w:rsid w:val="00073B98"/>
    <w:rsid w:val="000757B0"/>
    <w:rsid w:val="000763B9"/>
    <w:rsid w:val="000768ED"/>
    <w:rsid w:val="00077E13"/>
    <w:rsid w:val="00081B60"/>
    <w:rsid w:val="00082B42"/>
    <w:rsid w:val="0008319C"/>
    <w:rsid w:val="00091511"/>
    <w:rsid w:val="000969F4"/>
    <w:rsid w:val="0009740E"/>
    <w:rsid w:val="000A51D6"/>
    <w:rsid w:val="000A565E"/>
    <w:rsid w:val="000A5C7F"/>
    <w:rsid w:val="000A78E1"/>
    <w:rsid w:val="000B0C10"/>
    <w:rsid w:val="000B5A40"/>
    <w:rsid w:val="000B6746"/>
    <w:rsid w:val="000B7091"/>
    <w:rsid w:val="000C021A"/>
    <w:rsid w:val="000D2B95"/>
    <w:rsid w:val="000D4B3A"/>
    <w:rsid w:val="000E7DD7"/>
    <w:rsid w:val="000F685D"/>
    <w:rsid w:val="00105BA6"/>
    <w:rsid w:val="00107F93"/>
    <w:rsid w:val="00113F92"/>
    <w:rsid w:val="00116A3F"/>
    <w:rsid w:val="00116F19"/>
    <w:rsid w:val="001171A6"/>
    <w:rsid w:val="00117BBC"/>
    <w:rsid w:val="001207AF"/>
    <w:rsid w:val="00120841"/>
    <w:rsid w:val="00121E9B"/>
    <w:rsid w:val="00122A53"/>
    <w:rsid w:val="001251EF"/>
    <w:rsid w:val="00127A18"/>
    <w:rsid w:val="00130AA5"/>
    <w:rsid w:val="00142272"/>
    <w:rsid w:val="0014402A"/>
    <w:rsid w:val="00147D66"/>
    <w:rsid w:val="001536F2"/>
    <w:rsid w:val="00156C55"/>
    <w:rsid w:val="00162631"/>
    <w:rsid w:val="00162A87"/>
    <w:rsid w:val="001647F8"/>
    <w:rsid w:val="00165282"/>
    <w:rsid w:val="0016632A"/>
    <w:rsid w:val="00167F95"/>
    <w:rsid w:val="0017235D"/>
    <w:rsid w:val="00173046"/>
    <w:rsid w:val="00180047"/>
    <w:rsid w:val="0018042F"/>
    <w:rsid w:val="001851DD"/>
    <w:rsid w:val="00190E72"/>
    <w:rsid w:val="0019668B"/>
    <w:rsid w:val="001A0C11"/>
    <w:rsid w:val="001A3D44"/>
    <w:rsid w:val="001A421B"/>
    <w:rsid w:val="001A4760"/>
    <w:rsid w:val="001A5E21"/>
    <w:rsid w:val="001B1136"/>
    <w:rsid w:val="001C0FBB"/>
    <w:rsid w:val="001C2788"/>
    <w:rsid w:val="001C2FC4"/>
    <w:rsid w:val="001C5D06"/>
    <w:rsid w:val="001C5F18"/>
    <w:rsid w:val="001D2C67"/>
    <w:rsid w:val="001D3068"/>
    <w:rsid w:val="001D620D"/>
    <w:rsid w:val="001E3F6A"/>
    <w:rsid w:val="001E4A4D"/>
    <w:rsid w:val="001F364F"/>
    <w:rsid w:val="002022D8"/>
    <w:rsid w:val="00206C0E"/>
    <w:rsid w:val="002071A1"/>
    <w:rsid w:val="002110AA"/>
    <w:rsid w:val="0021199A"/>
    <w:rsid w:val="00212374"/>
    <w:rsid w:val="00215737"/>
    <w:rsid w:val="002205DD"/>
    <w:rsid w:val="00222BA6"/>
    <w:rsid w:val="0022317C"/>
    <w:rsid w:val="00225369"/>
    <w:rsid w:val="00244C21"/>
    <w:rsid w:val="00244F0C"/>
    <w:rsid w:val="002451CE"/>
    <w:rsid w:val="002467A5"/>
    <w:rsid w:val="00247B2C"/>
    <w:rsid w:val="00253A43"/>
    <w:rsid w:val="00257E27"/>
    <w:rsid w:val="002606B1"/>
    <w:rsid w:val="0026504B"/>
    <w:rsid w:val="0026572B"/>
    <w:rsid w:val="00265BA4"/>
    <w:rsid w:val="00273FC9"/>
    <w:rsid w:val="00274DDA"/>
    <w:rsid w:val="00280814"/>
    <w:rsid w:val="00280D3E"/>
    <w:rsid w:val="002813F7"/>
    <w:rsid w:val="002819C1"/>
    <w:rsid w:val="00284695"/>
    <w:rsid w:val="002921A8"/>
    <w:rsid w:val="00294DAE"/>
    <w:rsid w:val="0029778F"/>
    <w:rsid w:val="002B08EA"/>
    <w:rsid w:val="002B09EC"/>
    <w:rsid w:val="002B4C4F"/>
    <w:rsid w:val="002B541E"/>
    <w:rsid w:val="002B5AE8"/>
    <w:rsid w:val="002C79CC"/>
    <w:rsid w:val="002D1432"/>
    <w:rsid w:val="002D46FE"/>
    <w:rsid w:val="002D4BF8"/>
    <w:rsid w:val="002E08CE"/>
    <w:rsid w:val="002E1FA6"/>
    <w:rsid w:val="002E4973"/>
    <w:rsid w:val="002E627E"/>
    <w:rsid w:val="002F6C77"/>
    <w:rsid w:val="003117AF"/>
    <w:rsid w:val="00313C7D"/>
    <w:rsid w:val="003151F9"/>
    <w:rsid w:val="00315E2E"/>
    <w:rsid w:val="0032042B"/>
    <w:rsid w:val="003234CD"/>
    <w:rsid w:val="00323750"/>
    <w:rsid w:val="003249EE"/>
    <w:rsid w:val="00327539"/>
    <w:rsid w:val="003464CD"/>
    <w:rsid w:val="00353C24"/>
    <w:rsid w:val="00353E56"/>
    <w:rsid w:val="00353E84"/>
    <w:rsid w:val="00356C71"/>
    <w:rsid w:val="00357CF7"/>
    <w:rsid w:val="00360B5B"/>
    <w:rsid w:val="00361392"/>
    <w:rsid w:val="00362FA4"/>
    <w:rsid w:val="00364222"/>
    <w:rsid w:val="003642F1"/>
    <w:rsid w:val="00365FC6"/>
    <w:rsid w:val="00371E8A"/>
    <w:rsid w:val="003750B8"/>
    <w:rsid w:val="00376BE0"/>
    <w:rsid w:val="00387DD3"/>
    <w:rsid w:val="0039033A"/>
    <w:rsid w:val="0039594E"/>
    <w:rsid w:val="003A31CC"/>
    <w:rsid w:val="003A44DE"/>
    <w:rsid w:val="003A4EEE"/>
    <w:rsid w:val="003A6C6E"/>
    <w:rsid w:val="003A7E06"/>
    <w:rsid w:val="003B4C84"/>
    <w:rsid w:val="003C4DC5"/>
    <w:rsid w:val="003D153B"/>
    <w:rsid w:val="003D2F6E"/>
    <w:rsid w:val="003D672A"/>
    <w:rsid w:val="003D7807"/>
    <w:rsid w:val="003E238F"/>
    <w:rsid w:val="003E2884"/>
    <w:rsid w:val="003E660A"/>
    <w:rsid w:val="003F26F4"/>
    <w:rsid w:val="003F2B08"/>
    <w:rsid w:val="00402DF1"/>
    <w:rsid w:val="00403644"/>
    <w:rsid w:val="00406F2E"/>
    <w:rsid w:val="004116F0"/>
    <w:rsid w:val="00416770"/>
    <w:rsid w:val="00420E1B"/>
    <w:rsid w:val="00424F8C"/>
    <w:rsid w:val="004260A9"/>
    <w:rsid w:val="0043318A"/>
    <w:rsid w:val="00433408"/>
    <w:rsid w:val="00435C59"/>
    <w:rsid w:val="00446692"/>
    <w:rsid w:val="0045206E"/>
    <w:rsid w:val="00455BE9"/>
    <w:rsid w:val="00461429"/>
    <w:rsid w:val="004666AE"/>
    <w:rsid w:val="004712E4"/>
    <w:rsid w:val="00471A7D"/>
    <w:rsid w:val="00474764"/>
    <w:rsid w:val="00474CB0"/>
    <w:rsid w:val="004751CC"/>
    <w:rsid w:val="00477664"/>
    <w:rsid w:val="0047794F"/>
    <w:rsid w:val="004808EF"/>
    <w:rsid w:val="00482D4E"/>
    <w:rsid w:val="00483E67"/>
    <w:rsid w:val="00487600"/>
    <w:rsid w:val="00492183"/>
    <w:rsid w:val="00494DFE"/>
    <w:rsid w:val="004B0E27"/>
    <w:rsid w:val="004C4018"/>
    <w:rsid w:val="004C654A"/>
    <w:rsid w:val="004C7714"/>
    <w:rsid w:val="004D1A1D"/>
    <w:rsid w:val="004D52FC"/>
    <w:rsid w:val="004E11E4"/>
    <w:rsid w:val="004F2CCC"/>
    <w:rsid w:val="004F61FC"/>
    <w:rsid w:val="0050003C"/>
    <w:rsid w:val="00504917"/>
    <w:rsid w:val="00505BEE"/>
    <w:rsid w:val="005150A6"/>
    <w:rsid w:val="00517586"/>
    <w:rsid w:val="005175CE"/>
    <w:rsid w:val="00520568"/>
    <w:rsid w:val="0053627A"/>
    <w:rsid w:val="0055481A"/>
    <w:rsid w:val="005551FD"/>
    <w:rsid w:val="005560C1"/>
    <w:rsid w:val="00557B1A"/>
    <w:rsid w:val="00563EF6"/>
    <w:rsid w:val="00563F0E"/>
    <w:rsid w:val="00571A04"/>
    <w:rsid w:val="00577D6A"/>
    <w:rsid w:val="00580B6B"/>
    <w:rsid w:val="00592AAF"/>
    <w:rsid w:val="005932A6"/>
    <w:rsid w:val="00595113"/>
    <w:rsid w:val="00595F62"/>
    <w:rsid w:val="005A0589"/>
    <w:rsid w:val="005A2D1F"/>
    <w:rsid w:val="005A4E34"/>
    <w:rsid w:val="005A687E"/>
    <w:rsid w:val="005B27CD"/>
    <w:rsid w:val="005B3583"/>
    <w:rsid w:val="005C0940"/>
    <w:rsid w:val="005C38AD"/>
    <w:rsid w:val="005C676C"/>
    <w:rsid w:val="005D3043"/>
    <w:rsid w:val="005D34CA"/>
    <w:rsid w:val="005D3B84"/>
    <w:rsid w:val="005D3DA9"/>
    <w:rsid w:val="005D4F3D"/>
    <w:rsid w:val="005E7916"/>
    <w:rsid w:val="005E7F7D"/>
    <w:rsid w:val="005F6BFD"/>
    <w:rsid w:val="005F6DB4"/>
    <w:rsid w:val="00600236"/>
    <w:rsid w:val="006018F7"/>
    <w:rsid w:val="00614C8B"/>
    <w:rsid w:val="0061545C"/>
    <w:rsid w:val="00624F14"/>
    <w:rsid w:val="00626955"/>
    <w:rsid w:val="00630A40"/>
    <w:rsid w:val="00632B6D"/>
    <w:rsid w:val="00632FE9"/>
    <w:rsid w:val="00635589"/>
    <w:rsid w:val="006401BF"/>
    <w:rsid w:val="00644370"/>
    <w:rsid w:val="00654B8F"/>
    <w:rsid w:val="00656920"/>
    <w:rsid w:val="00660F5C"/>
    <w:rsid w:val="00672000"/>
    <w:rsid w:val="006745BB"/>
    <w:rsid w:val="006745DE"/>
    <w:rsid w:val="00674BFA"/>
    <w:rsid w:val="006830B3"/>
    <w:rsid w:val="00694487"/>
    <w:rsid w:val="00695448"/>
    <w:rsid w:val="006A0C6D"/>
    <w:rsid w:val="006A14CC"/>
    <w:rsid w:val="006A210C"/>
    <w:rsid w:val="006B10FC"/>
    <w:rsid w:val="006B46D9"/>
    <w:rsid w:val="006B6FDC"/>
    <w:rsid w:val="006B7863"/>
    <w:rsid w:val="006C0BAD"/>
    <w:rsid w:val="006C21E1"/>
    <w:rsid w:val="006D4305"/>
    <w:rsid w:val="006D4A5B"/>
    <w:rsid w:val="006D682E"/>
    <w:rsid w:val="006E40DB"/>
    <w:rsid w:val="006E6033"/>
    <w:rsid w:val="006F0D86"/>
    <w:rsid w:val="006F4573"/>
    <w:rsid w:val="006F4648"/>
    <w:rsid w:val="006F5CF5"/>
    <w:rsid w:val="007022DA"/>
    <w:rsid w:val="007058D8"/>
    <w:rsid w:val="00713C03"/>
    <w:rsid w:val="00714204"/>
    <w:rsid w:val="00714272"/>
    <w:rsid w:val="0071575D"/>
    <w:rsid w:val="00731B33"/>
    <w:rsid w:val="00732B88"/>
    <w:rsid w:val="00733628"/>
    <w:rsid w:val="0073440F"/>
    <w:rsid w:val="0074052D"/>
    <w:rsid w:val="0074678D"/>
    <w:rsid w:val="007469CF"/>
    <w:rsid w:val="00754E45"/>
    <w:rsid w:val="007578B5"/>
    <w:rsid w:val="00763E41"/>
    <w:rsid w:val="00764BAA"/>
    <w:rsid w:val="007652A8"/>
    <w:rsid w:val="00773546"/>
    <w:rsid w:val="00775489"/>
    <w:rsid w:val="0078102F"/>
    <w:rsid w:val="00782B14"/>
    <w:rsid w:val="007A0132"/>
    <w:rsid w:val="007A387B"/>
    <w:rsid w:val="007B0916"/>
    <w:rsid w:val="007B5C22"/>
    <w:rsid w:val="007C068C"/>
    <w:rsid w:val="007D0D73"/>
    <w:rsid w:val="007D794D"/>
    <w:rsid w:val="007E0293"/>
    <w:rsid w:val="007E25D4"/>
    <w:rsid w:val="007E2E98"/>
    <w:rsid w:val="007E494C"/>
    <w:rsid w:val="007E5C5F"/>
    <w:rsid w:val="007E7860"/>
    <w:rsid w:val="007F0E1B"/>
    <w:rsid w:val="007F44C1"/>
    <w:rsid w:val="00802C9E"/>
    <w:rsid w:val="00805A3C"/>
    <w:rsid w:val="008107E3"/>
    <w:rsid w:val="0081762B"/>
    <w:rsid w:val="00820BB0"/>
    <w:rsid w:val="008214F5"/>
    <w:rsid w:val="008219E4"/>
    <w:rsid w:val="00822DA0"/>
    <w:rsid w:val="00822F4A"/>
    <w:rsid w:val="00825935"/>
    <w:rsid w:val="008263F0"/>
    <w:rsid w:val="00831B16"/>
    <w:rsid w:val="00855C29"/>
    <w:rsid w:val="00856544"/>
    <w:rsid w:val="00861D33"/>
    <w:rsid w:val="0086268E"/>
    <w:rsid w:val="00865FBA"/>
    <w:rsid w:val="00874D1E"/>
    <w:rsid w:val="008752DE"/>
    <w:rsid w:val="008757AB"/>
    <w:rsid w:val="008773FB"/>
    <w:rsid w:val="00881C7F"/>
    <w:rsid w:val="00884866"/>
    <w:rsid w:val="00891272"/>
    <w:rsid w:val="00891CF1"/>
    <w:rsid w:val="0089413F"/>
    <w:rsid w:val="008942B6"/>
    <w:rsid w:val="00895A29"/>
    <w:rsid w:val="008A04B6"/>
    <w:rsid w:val="008A2D4B"/>
    <w:rsid w:val="008B01D5"/>
    <w:rsid w:val="008B214D"/>
    <w:rsid w:val="008B241B"/>
    <w:rsid w:val="008B6C0B"/>
    <w:rsid w:val="008C0B90"/>
    <w:rsid w:val="008D0A76"/>
    <w:rsid w:val="008D1155"/>
    <w:rsid w:val="008D3A4D"/>
    <w:rsid w:val="008D59FC"/>
    <w:rsid w:val="008E699A"/>
    <w:rsid w:val="008E6ABE"/>
    <w:rsid w:val="008F1BC0"/>
    <w:rsid w:val="008F2F2E"/>
    <w:rsid w:val="008F3835"/>
    <w:rsid w:val="008F442F"/>
    <w:rsid w:val="008F5D92"/>
    <w:rsid w:val="0090041D"/>
    <w:rsid w:val="00901A11"/>
    <w:rsid w:val="00903CA8"/>
    <w:rsid w:val="00903E74"/>
    <w:rsid w:val="009138EC"/>
    <w:rsid w:val="0091721D"/>
    <w:rsid w:val="00920BB0"/>
    <w:rsid w:val="00921058"/>
    <w:rsid w:val="00921A30"/>
    <w:rsid w:val="009244D8"/>
    <w:rsid w:val="00925CB3"/>
    <w:rsid w:val="0093059E"/>
    <w:rsid w:val="00930E4A"/>
    <w:rsid w:val="00937140"/>
    <w:rsid w:val="00942A48"/>
    <w:rsid w:val="00952045"/>
    <w:rsid w:val="00952E3B"/>
    <w:rsid w:val="00962538"/>
    <w:rsid w:val="00962A98"/>
    <w:rsid w:val="0098112E"/>
    <w:rsid w:val="00981F7D"/>
    <w:rsid w:val="00982658"/>
    <w:rsid w:val="00986780"/>
    <w:rsid w:val="00986BD0"/>
    <w:rsid w:val="00991BCE"/>
    <w:rsid w:val="009929EF"/>
    <w:rsid w:val="009964B7"/>
    <w:rsid w:val="009A0971"/>
    <w:rsid w:val="009A32D7"/>
    <w:rsid w:val="009A45C9"/>
    <w:rsid w:val="009A5211"/>
    <w:rsid w:val="009A597C"/>
    <w:rsid w:val="009A5CEF"/>
    <w:rsid w:val="009B02CA"/>
    <w:rsid w:val="009B0846"/>
    <w:rsid w:val="009B2559"/>
    <w:rsid w:val="009B2FB7"/>
    <w:rsid w:val="009B3A58"/>
    <w:rsid w:val="009B474F"/>
    <w:rsid w:val="009B5C5A"/>
    <w:rsid w:val="009C062B"/>
    <w:rsid w:val="009C234E"/>
    <w:rsid w:val="009C46ED"/>
    <w:rsid w:val="009C4C44"/>
    <w:rsid w:val="009D02B6"/>
    <w:rsid w:val="009D2FE9"/>
    <w:rsid w:val="009D52B2"/>
    <w:rsid w:val="009E039B"/>
    <w:rsid w:val="009E4685"/>
    <w:rsid w:val="009E62EC"/>
    <w:rsid w:val="009F3154"/>
    <w:rsid w:val="009F4D87"/>
    <w:rsid w:val="00A122CA"/>
    <w:rsid w:val="00A139DA"/>
    <w:rsid w:val="00A20D60"/>
    <w:rsid w:val="00A24066"/>
    <w:rsid w:val="00A32F18"/>
    <w:rsid w:val="00A4215E"/>
    <w:rsid w:val="00A425EF"/>
    <w:rsid w:val="00A458BF"/>
    <w:rsid w:val="00A571B6"/>
    <w:rsid w:val="00A63DC1"/>
    <w:rsid w:val="00A642E0"/>
    <w:rsid w:val="00A64861"/>
    <w:rsid w:val="00A67552"/>
    <w:rsid w:val="00A72714"/>
    <w:rsid w:val="00A74CFA"/>
    <w:rsid w:val="00A77A53"/>
    <w:rsid w:val="00A8139E"/>
    <w:rsid w:val="00A8600B"/>
    <w:rsid w:val="00A90FF8"/>
    <w:rsid w:val="00A9100D"/>
    <w:rsid w:val="00A93451"/>
    <w:rsid w:val="00AA440B"/>
    <w:rsid w:val="00AA6659"/>
    <w:rsid w:val="00AB47EF"/>
    <w:rsid w:val="00AB4953"/>
    <w:rsid w:val="00AB6749"/>
    <w:rsid w:val="00AC2DD2"/>
    <w:rsid w:val="00AC48D5"/>
    <w:rsid w:val="00AC5F48"/>
    <w:rsid w:val="00AD14AD"/>
    <w:rsid w:val="00AE063E"/>
    <w:rsid w:val="00AE065F"/>
    <w:rsid w:val="00AE0784"/>
    <w:rsid w:val="00AE0E2C"/>
    <w:rsid w:val="00AE0EC7"/>
    <w:rsid w:val="00AE1D8F"/>
    <w:rsid w:val="00AE305B"/>
    <w:rsid w:val="00AE7721"/>
    <w:rsid w:val="00AF4EF6"/>
    <w:rsid w:val="00AF5802"/>
    <w:rsid w:val="00B0025D"/>
    <w:rsid w:val="00B02B6D"/>
    <w:rsid w:val="00B14A82"/>
    <w:rsid w:val="00B152A7"/>
    <w:rsid w:val="00B16293"/>
    <w:rsid w:val="00B17E78"/>
    <w:rsid w:val="00B25898"/>
    <w:rsid w:val="00B26B99"/>
    <w:rsid w:val="00B321F2"/>
    <w:rsid w:val="00B33C23"/>
    <w:rsid w:val="00B34689"/>
    <w:rsid w:val="00B4141B"/>
    <w:rsid w:val="00B42C04"/>
    <w:rsid w:val="00B46894"/>
    <w:rsid w:val="00B50365"/>
    <w:rsid w:val="00B53580"/>
    <w:rsid w:val="00B539F5"/>
    <w:rsid w:val="00B573B4"/>
    <w:rsid w:val="00B6367B"/>
    <w:rsid w:val="00B6705B"/>
    <w:rsid w:val="00B721BB"/>
    <w:rsid w:val="00B74759"/>
    <w:rsid w:val="00B84B73"/>
    <w:rsid w:val="00B8632D"/>
    <w:rsid w:val="00B91B2E"/>
    <w:rsid w:val="00B923C1"/>
    <w:rsid w:val="00B93734"/>
    <w:rsid w:val="00B950EF"/>
    <w:rsid w:val="00BA027B"/>
    <w:rsid w:val="00BA0EEB"/>
    <w:rsid w:val="00BA10AB"/>
    <w:rsid w:val="00BA2575"/>
    <w:rsid w:val="00BA6E4C"/>
    <w:rsid w:val="00BB020D"/>
    <w:rsid w:val="00BD0AC6"/>
    <w:rsid w:val="00BD179D"/>
    <w:rsid w:val="00BD4480"/>
    <w:rsid w:val="00BD68A5"/>
    <w:rsid w:val="00BD704A"/>
    <w:rsid w:val="00BE31F4"/>
    <w:rsid w:val="00BE3E84"/>
    <w:rsid w:val="00BE7E0F"/>
    <w:rsid w:val="00BF2446"/>
    <w:rsid w:val="00BF282A"/>
    <w:rsid w:val="00BF4774"/>
    <w:rsid w:val="00BF5246"/>
    <w:rsid w:val="00BF78F4"/>
    <w:rsid w:val="00C00F7E"/>
    <w:rsid w:val="00C04B87"/>
    <w:rsid w:val="00C05ED7"/>
    <w:rsid w:val="00C1313B"/>
    <w:rsid w:val="00C1325C"/>
    <w:rsid w:val="00C1461F"/>
    <w:rsid w:val="00C157FA"/>
    <w:rsid w:val="00C23455"/>
    <w:rsid w:val="00C23CCF"/>
    <w:rsid w:val="00C25989"/>
    <w:rsid w:val="00C26CA6"/>
    <w:rsid w:val="00C278F3"/>
    <w:rsid w:val="00C31040"/>
    <w:rsid w:val="00C328F8"/>
    <w:rsid w:val="00C3340C"/>
    <w:rsid w:val="00C33880"/>
    <w:rsid w:val="00C36941"/>
    <w:rsid w:val="00C4000A"/>
    <w:rsid w:val="00C40244"/>
    <w:rsid w:val="00C42D08"/>
    <w:rsid w:val="00C430A9"/>
    <w:rsid w:val="00C4369F"/>
    <w:rsid w:val="00C45240"/>
    <w:rsid w:val="00C47AD2"/>
    <w:rsid w:val="00C50073"/>
    <w:rsid w:val="00C50E7C"/>
    <w:rsid w:val="00C510B6"/>
    <w:rsid w:val="00C512A7"/>
    <w:rsid w:val="00C61BE5"/>
    <w:rsid w:val="00C64163"/>
    <w:rsid w:val="00C71589"/>
    <w:rsid w:val="00C73594"/>
    <w:rsid w:val="00C76470"/>
    <w:rsid w:val="00C80BF7"/>
    <w:rsid w:val="00C80C15"/>
    <w:rsid w:val="00C84E5B"/>
    <w:rsid w:val="00C8617C"/>
    <w:rsid w:val="00C87D9F"/>
    <w:rsid w:val="00C92C1D"/>
    <w:rsid w:val="00C96AFD"/>
    <w:rsid w:val="00C97314"/>
    <w:rsid w:val="00CA3122"/>
    <w:rsid w:val="00CA41BB"/>
    <w:rsid w:val="00CA55C6"/>
    <w:rsid w:val="00CA6B6C"/>
    <w:rsid w:val="00CB3A6C"/>
    <w:rsid w:val="00CB5F1C"/>
    <w:rsid w:val="00CB729D"/>
    <w:rsid w:val="00CC09AE"/>
    <w:rsid w:val="00CD309A"/>
    <w:rsid w:val="00CD55BB"/>
    <w:rsid w:val="00CE099A"/>
    <w:rsid w:val="00CE7BF9"/>
    <w:rsid w:val="00CE7D28"/>
    <w:rsid w:val="00CF48BF"/>
    <w:rsid w:val="00CF6199"/>
    <w:rsid w:val="00CF6651"/>
    <w:rsid w:val="00CF7693"/>
    <w:rsid w:val="00D04BE4"/>
    <w:rsid w:val="00D15155"/>
    <w:rsid w:val="00D206FF"/>
    <w:rsid w:val="00D2349D"/>
    <w:rsid w:val="00D26E56"/>
    <w:rsid w:val="00D331AD"/>
    <w:rsid w:val="00D36D08"/>
    <w:rsid w:val="00D36E37"/>
    <w:rsid w:val="00D47486"/>
    <w:rsid w:val="00D47879"/>
    <w:rsid w:val="00D523D9"/>
    <w:rsid w:val="00D54DF6"/>
    <w:rsid w:val="00D556BF"/>
    <w:rsid w:val="00D60322"/>
    <w:rsid w:val="00D764BE"/>
    <w:rsid w:val="00D764ED"/>
    <w:rsid w:val="00D768FB"/>
    <w:rsid w:val="00D81F3B"/>
    <w:rsid w:val="00DA1DE1"/>
    <w:rsid w:val="00DB5BF3"/>
    <w:rsid w:val="00DB5CA5"/>
    <w:rsid w:val="00DB651F"/>
    <w:rsid w:val="00DC6EF8"/>
    <w:rsid w:val="00DD3EBD"/>
    <w:rsid w:val="00DD6C9E"/>
    <w:rsid w:val="00DD6CE2"/>
    <w:rsid w:val="00DE0EFB"/>
    <w:rsid w:val="00DE1CE2"/>
    <w:rsid w:val="00DE32C1"/>
    <w:rsid w:val="00DE36D1"/>
    <w:rsid w:val="00DE78BD"/>
    <w:rsid w:val="00DF2DE1"/>
    <w:rsid w:val="00DF2E04"/>
    <w:rsid w:val="00DF376A"/>
    <w:rsid w:val="00E00416"/>
    <w:rsid w:val="00E067F9"/>
    <w:rsid w:val="00E11A2E"/>
    <w:rsid w:val="00E12851"/>
    <w:rsid w:val="00E1504C"/>
    <w:rsid w:val="00E22D5B"/>
    <w:rsid w:val="00E2546D"/>
    <w:rsid w:val="00E27EED"/>
    <w:rsid w:val="00E30199"/>
    <w:rsid w:val="00E31D56"/>
    <w:rsid w:val="00E32CEE"/>
    <w:rsid w:val="00E340E4"/>
    <w:rsid w:val="00E429CD"/>
    <w:rsid w:val="00E4515D"/>
    <w:rsid w:val="00E45FA5"/>
    <w:rsid w:val="00E53EA7"/>
    <w:rsid w:val="00E64EE9"/>
    <w:rsid w:val="00E71AD2"/>
    <w:rsid w:val="00E729F5"/>
    <w:rsid w:val="00E73A6D"/>
    <w:rsid w:val="00E745B1"/>
    <w:rsid w:val="00E76252"/>
    <w:rsid w:val="00E77C9A"/>
    <w:rsid w:val="00E9011A"/>
    <w:rsid w:val="00E91307"/>
    <w:rsid w:val="00E92062"/>
    <w:rsid w:val="00E96D9D"/>
    <w:rsid w:val="00EA4522"/>
    <w:rsid w:val="00EA6FAC"/>
    <w:rsid w:val="00EB0655"/>
    <w:rsid w:val="00EB3BD6"/>
    <w:rsid w:val="00EB6CC3"/>
    <w:rsid w:val="00EC042B"/>
    <w:rsid w:val="00EC1810"/>
    <w:rsid w:val="00EC49D7"/>
    <w:rsid w:val="00ED086C"/>
    <w:rsid w:val="00ED243A"/>
    <w:rsid w:val="00ED423C"/>
    <w:rsid w:val="00ED52E5"/>
    <w:rsid w:val="00EE1B56"/>
    <w:rsid w:val="00EE1C2E"/>
    <w:rsid w:val="00EF2341"/>
    <w:rsid w:val="00EF632A"/>
    <w:rsid w:val="00EF6AD6"/>
    <w:rsid w:val="00F02CAF"/>
    <w:rsid w:val="00F0560D"/>
    <w:rsid w:val="00F111F6"/>
    <w:rsid w:val="00F11B84"/>
    <w:rsid w:val="00F16D9B"/>
    <w:rsid w:val="00F17934"/>
    <w:rsid w:val="00F27819"/>
    <w:rsid w:val="00F27BEB"/>
    <w:rsid w:val="00F33927"/>
    <w:rsid w:val="00F34C90"/>
    <w:rsid w:val="00F4376C"/>
    <w:rsid w:val="00F45B05"/>
    <w:rsid w:val="00F47B6D"/>
    <w:rsid w:val="00F5537B"/>
    <w:rsid w:val="00F707FB"/>
    <w:rsid w:val="00F720A3"/>
    <w:rsid w:val="00F76224"/>
    <w:rsid w:val="00F7700C"/>
    <w:rsid w:val="00F7711E"/>
    <w:rsid w:val="00F81DAA"/>
    <w:rsid w:val="00F84B2D"/>
    <w:rsid w:val="00F86318"/>
    <w:rsid w:val="00F949D3"/>
    <w:rsid w:val="00F95D38"/>
    <w:rsid w:val="00FA3C2A"/>
    <w:rsid w:val="00FA3ED9"/>
    <w:rsid w:val="00FB5D2D"/>
    <w:rsid w:val="00FC0A5E"/>
    <w:rsid w:val="00FC2832"/>
    <w:rsid w:val="00FC2CA9"/>
    <w:rsid w:val="00FC37E8"/>
    <w:rsid w:val="00FC61F1"/>
    <w:rsid w:val="00FD3AE5"/>
    <w:rsid w:val="00FD3D73"/>
    <w:rsid w:val="00FE6462"/>
    <w:rsid w:val="00FE6D63"/>
    <w:rsid w:val="00FF2999"/>
    <w:rsid w:val="00FF2AF6"/>
    <w:rsid w:val="00FF34FC"/>
    <w:rsid w:val="05133A53"/>
    <w:rsid w:val="05463C75"/>
    <w:rsid w:val="237360E0"/>
    <w:rsid w:val="2C962AD6"/>
    <w:rsid w:val="31F1C07B"/>
    <w:rsid w:val="32C3C943"/>
    <w:rsid w:val="502A9D7C"/>
    <w:rsid w:val="58D31B52"/>
    <w:rsid w:val="7A21BB46"/>
    <w:rsid w:val="7EC6E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hapeDefaults>
    <o:shapedefaults v:ext="edit" spidmax="2050"/>
    <o:shapelayout v:ext="edit">
      <o:idmap v:ext="edit" data="2"/>
    </o:shapelayout>
  </w:shapeDefaults>
  <w:decimalSymbol w:val="."/>
  <w:listSeparator w:val=","/>
  <w14:docId w14:val="7C1C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6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17586"/>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517586"/>
    <w:rPr>
      <w:color w:val="336666"/>
      <w:u w:val="single"/>
    </w:rPr>
  </w:style>
  <w:style w:type="paragraph" w:styleId="Footer">
    <w:name w:val="footer"/>
    <w:basedOn w:val="Normal"/>
    <w:rsid w:val="00E92062"/>
    <w:pPr>
      <w:tabs>
        <w:tab w:val="center" w:pos="4320"/>
        <w:tab w:val="right" w:pos="8640"/>
      </w:tabs>
    </w:pPr>
  </w:style>
  <w:style w:type="character" w:styleId="PageNumber">
    <w:name w:val="page number"/>
    <w:basedOn w:val="DefaultParagraphFont"/>
    <w:rsid w:val="00E92062"/>
  </w:style>
  <w:style w:type="character" w:styleId="CommentReference">
    <w:name w:val="annotation reference"/>
    <w:basedOn w:val="DefaultParagraphFont"/>
    <w:rsid w:val="0022317C"/>
    <w:rPr>
      <w:sz w:val="16"/>
      <w:szCs w:val="16"/>
    </w:rPr>
  </w:style>
  <w:style w:type="paragraph" w:styleId="CommentText">
    <w:name w:val="annotation text"/>
    <w:basedOn w:val="Normal"/>
    <w:link w:val="CommentTextChar"/>
    <w:rsid w:val="0022317C"/>
    <w:rPr>
      <w:sz w:val="20"/>
      <w:szCs w:val="20"/>
    </w:rPr>
  </w:style>
  <w:style w:type="character" w:customStyle="1" w:styleId="CommentTextChar">
    <w:name w:val="Comment Text Char"/>
    <w:basedOn w:val="DefaultParagraphFont"/>
    <w:link w:val="CommentText"/>
    <w:rsid w:val="0022317C"/>
  </w:style>
  <w:style w:type="paragraph" w:styleId="CommentSubject">
    <w:name w:val="annotation subject"/>
    <w:basedOn w:val="CommentText"/>
    <w:next w:val="CommentText"/>
    <w:link w:val="CommentSubjectChar"/>
    <w:rsid w:val="0022317C"/>
    <w:rPr>
      <w:b/>
      <w:bCs/>
    </w:rPr>
  </w:style>
  <w:style w:type="character" w:customStyle="1" w:styleId="CommentSubjectChar">
    <w:name w:val="Comment Subject Char"/>
    <w:basedOn w:val="CommentTextChar"/>
    <w:link w:val="CommentSubject"/>
    <w:rsid w:val="0022317C"/>
    <w:rPr>
      <w:b/>
      <w:bCs/>
    </w:rPr>
  </w:style>
  <w:style w:type="paragraph" w:styleId="BalloonText">
    <w:name w:val="Balloon Text"/>
    <w:basedOn w:val="Normal"/>
    <w:link w:val="BalloonTextChar"/>
    <w:rsid w:val="0022317C"/>
    <w:rPr>
      <w:rFonts w:ascii="Segoe UI" w:hAnsi="Segoe UI" w:cs="Segoe UI"/>
      <w:sz w:val="18"/>
      <w:szCs w:val="18"/>
    </w:rPr>
  </w:style>
  <w:style w:type="character" w:customStyle="1" w:styleId="BalloonTextChar">
    <w:name w:val="Balloon Text Char"/>
    <w:basedOn w:val="DefaultParagraphFont"/>
    <w:link w:val="BalloonText"/>
    <w:rsid w:val="0022317C"/>
    <w:rPr>
      <w:rFonts w:ascii="Segoe UI" w:hAnsi="Segoe UI" w:cs="Segoe UI"/>
      <w:sz w:val="18"/>
      <w:szCs w:val="18"/>
    </w:rPr>
  </w:style>
  <w:style w:type="paragraph" w:styleId="BodyText">
    <w:name w:val="Body Text"/>
    <w:link w:val="BodyTextChar"/>
    <w:uiPriority w:val="99"/>
    <w:unhideWhenUsed/>
    <w:rsid w:val="00B8632D"/>
    <w:pPr>
      <w:spacing w:after="200" w:line="300" w:lineRule="auto"/>
    </w:pPr>
    <w:rPr>
      <w:rFonts w:ascii="Arial" w:hAnsi="Arial" w:cs="Arial"/>
      <w:color w:val="4D4D4D"/>
      <w:kern w:val="28"/>
      <w:sz w:val="18"/>
      <w:szCs w:val="18"/>
    </w:rPr>
  </w:style>
  <w:style w:type="character" w:customStyle="1" w:styleId="BodyTextChar">
    <w:name w:val="Body Text Char"/>
    <w:basedOn w:val="DefaultParagraphFont"/>
    <w:link w:val="BodyText"/>
    <w:uiPriority w:val="99"/>
    <w:rsid w:val="00B8632D"/>
    <w:rPr>
      <w:rFonts w:ascii="Arial" w:hAnsi="Arial" w:cs="Arial"/>
      <w:color w:val="4D4D4D"/>
      <w:kern w:val="28"/>
      <w:sz w:val="18"/>
      <w:szCs w:val="18"/>
    </w:rPr>
  </w:style>
  <w:style w:type="paragraph" w:styleId="ListParagraph">
    <w:name w:val="List Paragraph"/>
    <w:basedOn w:val="Normal"/>
    <w:uiPriority w:val="34"/>
    <w:qFormat/>
    <w:rsid w:val="00B8632D"/>
    <w:pPr>
      <w:ind w:left="720"/>
    </w:pPr>
  </w:style>
  <w:style w:type="paragraph" w:styleId="Header">
    <w:name w:val="header"/>
    <w:basedOn w:val="Normal"/>
    <w:link w:val="HeaderChar"/>
    <w:semiHidden/>
    <w:unhideWhenUsed/>
    <w:rsid w:val="00F45B05"/>
    <w:pPr>
      <w:tabs>
        <w:tab w:val="center" w:pos="4680"/>
        <w:tab w:val="right" w:pos="9360"/>
      </w:tabs>
    </w:pPr>
  </w:style>
  <w:style w:type="character" w:customStyle="1" w:styleId="HeaderChar">
    <w:name w:val="Header Char"/>
    <w:basedOn w:val="DefaultParagraphFont"/>
    <w:link w:val="Header"/>
    <w:semiHidden/>
    <w:rsid w:val="00F45B05"/>
    <w:rPr>
      <w:sz w:val="24"/>
      <w:szCs w:val="24"/>
    </w:rPr>
  </w:style>
  <w:style w:type="paragraph" w:styleId="Revision">
    <w:name w:val="Revision"/>
    <w:hidden/>
    <w:uiPriority w:val="99"/>
    <w:semiHidden/>
    <w:rsid w:val="001171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3452">
      <w:bodyDiv w:val="1"/>
      <w:marLeft w:val="0"/>
      <w:marRight w:val="0"/>
      <w:marTop w:val="0"/>
      <w:marBottom w:val="0"/>
      <w:divBdr>
        <w:top w:val="none" w:sz="0" w:space="0" w:color="auto"/>
        <w:left w:val="none" w:sz="0" w:space="0" w:color="auto"/>
        <w:bottom w:val="none" w:sz="0" w:space="0" w:color="auto"/>
        <w:right w:val="none" w:sz="0" w:space="0" w:color="auto"/>
      </w:divBdr>
    </w:div>
    <w:div w:id="577207057">
      <w:bodyDiv w:val="1"/>
      <w:marLeft w:val="0"/>
      <w:marRight w:val="0"/>
      <w:marTop w:val="0"/>
      <w:marBottom w:val="0"/>
      <w:divBdr>
        <w:top w:val="none" w:sz="0" w:space="0" w:color="auto"/>
        <w:left w:val="none" w:sz="0" w:space="0" w:color="auto"/>
        <w:bottom w:val="none" w:sz="0" w:space="0" w:color="auto"/>
        <w:right w:val="none" w:sz="0" w:space="0" w:color="auto"/>
      </w:divBdr>
    </w:div>
    <w:div w:id="893195014">
      <w:bodyDiv w:val="1"/>
      <w:marLeft w:val="0"/>
      <w:marRight w:val="0"/>
      <w:marTop w:val="0"/>
      <w:marBottom w:val="0"/>
      <w:divBdr>
        <w:top w:val="none" w:sz="0" w:space="0" w:color="auto"/>
        <w:left w:val="none" w:sz="0" w:space="0" w:color="auto"/>
        <w:bottom w:val="none" w:sz="0" w:space="0" w:color="auto"/>
        <w:right w:val="none" w:sz="0" w:space="0" w:color="auto"/>
      </w:divBdr>
    </w:div>
    <w:div w:id="1463034469">
      <w:bodyDiv w:val="1"/>
      <w:marLeft w:val="0"/>
      <w:marRight w:val="0"/>
      <w:marTop w:val="0"/>
      <w:marBottom w:val="0"/>
      <w:divBdr>
        <w:top w:val="none" w:sz="0" w:space="0" w:color="auto"/>
        <w:left w:val="none" w:sz="0" w:space="0" w:color="auto"/>
        <w:bottom w:val="none" w:sz="0" w:space="0" w:color="auto"/>
        <w:right w:val="none" w:sz="0" w:space="0" w:color="auto"/>
      </w:divBdr>
    </w:div>
    <w:div w:id="197795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4A6D-E145-4B3F-984E-5437D8F8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7229</Words>
  <Characters>41211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2023-05-30T16:24:00Z</dcterms:created>
  <dcterms:modified xsi:type="dcterms:W3CDTF">2023-05-30T16:24:00Z</dcterms:modified>
</cp:coreProperties>
</file>